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D3E5B" w14:textId="77777777" w:rsidR="009C17DD" w:rsidRPr="0095633E" w:rsidRDefault="009C17DD" w:rsidP="009C17DD">
      <w:pPr>
        <w:spacing w:after="0"/>
        <w:jc w:val="center"/>
        <w:rPr>
          <w:rFonts w:ascii="Open Sans" w:hAnsi="Open Sans" w:cs="Open Sans"/>
          <w:b/>
          <w:iCs/>
          <w:sz w:val="48"/>
          <w:szCs w:val="48"/>
          <w:lang w:val="en-GB"/>
        </w:rPr>
      </w:pPr>
      <w:proofErr w:type="spellStart"/>
      <w:r w:rsidRPr="0095633E">
        <w:rPr>
          <w:rFonts w:ascii="Open Sans" w:hAnsi="Open Sans" w:cs="Open Sans"/>
          <w:b/>
          <w:iCs/>
          <w:sz w:val="48"/>
          <w:szCs w:val="48"/>
          <w:lang w:val="en-GB"/>
        </w:rPr>
        <w:t>Interreg</w:t>
      </w:r>
      <w:proofErr w:type="spellEnd"/>
      <w:r w:rsidRPr="0095633E">
        <w:rPr>
          <w:rFonts w:ascii="Open Sans" w:hAnsi="Open Sans" w:cs="Open Sans"/>
          <w:b/>
          <w:iCs/>
          <w:sz w:val="48"/>
          <w:szCs w:val="48"/>
          <w:lang w:val="en-GB"/>
        </w:rPr>
        <w:t xml:space="preserve"> Europe</w:t>
      </w:r>
    </w:p>
    <w:p w14:paraId="242E1ABA" w14:textId="3C2088C2" w:rsidR="009C17DD" w:rsidRPr="0095633E" w:rsidRDefault="009C17DD" w:rsidP="009C17DD">
      <w:pPr>
        <w:spacing w:after="0"/>
        <w:jc w:val="center"/>
        <w:rPr>
          <w:rFonts w:ascii="Open Sans" w:hAnsi="Open Sans" w:cs="Open Sans"/>
          <w:b/>
          <w:iCs/>
          <w:sz w:val="32"/>
          <w:szCs w:val="32"/>
          <w:lang w:val="en-GB"/>
        </w:rPr>
      </w:pPr>
      <w:r w:rsidRPr="0095633E">
        <w:rPr>
          <w:rFonts w:ascii="Open Sans" w:hAnsi="Open Sans" w:cs="Open Sans"/>
          <w:b/>
          <w:iCs/>
          <w:sz w:val="32"/>
          <w:szCs w:val="32"/>
          <w:lang w:val="en-GB"/>
        </w:rPr>
        <w:t>Information Day</w:t>
      </w:r>
      <w:r w:rsidR="00034263">
        <w:rPr>
          <w:rFonts w:ascii="Open Sans" w:hAnsi="Open Sans" w:cs="Open Sans"/>
          <w:b/>
          <w:iCs/>
          <w:sz w:val="32"/>
          <w:szCs w:val="32"/>
          <w:lang w:val="en-GB"/>
        </w:rPr>
        <w:t xml:space="preserve"> Bulgaria</w:t>
      </w:r>
    </w:p>
    <w:p w14:paraId="17C41A1B" w14:textId="77777777" w:rsidR="009C17DD" w:rsidRPr="0095633E" w:rsidRDefault="009C17DD" w:rsidP="009C17DD">
      <w:pPr>
        <w:spacing w:after="0"/>
        <w:jc w:val="left"/>
        <w:rPr>
          <w:rFonts w:ascii="Open Sans" w:hAnsi="Open Sans" w:cs="Open Sans"/>
          <w:b/>
          <w:i/>
          <w:iCs/>
          <w:lang w:val="en-GB"/>
        </w:rPr>
      </w:pPr>
    </w:p>
    <w:p w14:paraId="592A2AB0" w14:textId="2786FC3C" w:rsidR="009C17DD" w:rsidRPr="0095633E" w:rsidRDefault="005650F0" w:rsidP="009C17DD">
      <w:pPr>
        <w:spacing w:after="0"/>
        <w:jc w:val="center"/>
        <w:rPr>
          <w:rFonts w:ascii="Open Sans" w:hAnsi="Open Sans" w:cs="Open Sans"/>
          <w:i/>
          <w:iCs/>
          <w:lang w:val="en-GB"/>
        </w:rPr>
      </w:pPr>
      <w:r w:rsidRPr="00FA4A94">
        <w:rPr>
          <w:rFonts w:ascii="Open Sans" w:hAnsi="Open Sans" w:cs="Open Sans"/>
          <w:i/>
          <w:iCs/>
          <w:lang w:val="en-GB"/>
        </w:rPr>
        <w:t>9</w:t>
      </w:r>
      <w:r w:rsidR="00D02130" w:rsidRPr="00FA4A94">
        <w:rPr>
          <w:rFonts w:ascii="Open Sans" w:hAnsi="Open Sans" w:cs="Open Sans"/>
          <w:i/>
          <w:iCs/>
          <w:lang w:val="en-GB"/>
        </w:rPr>
        <w:t xml:space="preserve"> </w:t>
      </w:r>
      <w:r w:rsidR="00A34E18" w:rsidRPr="00FA4A94">
        <w:rPr>
          <w:rFonts w:ascii="Open Sans" w:hAnsi="Open Sans" w:cs="Open Sans"/>
          <w:i/>
          <w:iCs/>
          <w:lang w:val="en-GB"/>
        </w:rPr>
        <w:t>April</w:t>
      </w:r>
      <w:r w:rsidR="009C17DD" w:rsidRPr="00FA4A94">
        <w:rPr>
          <w:rFonts w:ascii="Open Sans" w:hAnsi="Open Sans" w:cs="Open Sans"/>
          <w:i/>
          <w:iCs/>
          <w:lang w:val="en-GB"/>
        </w:rPr>
        <w:t xml:space="preserve"> 202</w:t>
      </w:r>
      <w:r w:rsidRPr="00FA4A94">
        <w:rPr>
          <w:rFonts w:ascii="Open Sans" w:hAnsi="Open Sans" w:cs="Open Sans"/>
          <w:i/>
          <w:iCs/>
          <w:lang w:val="en-GB"/>
        </w:rPr>
        <w:t>4</w:t>
      </w:r>
    </w:p>
    <w:p w14:paraId="41B49A93" w14:textId="448E5422" w:rsidR="009C17DD" w:rsidRDefault="00034263" w:rsidP="009C17DD">
      <w:pPr>
        <w:spacing w:after="0"/>
        <w:jc w:val="center"/>
        <w:rPr>
          <w:rFonts w:ascii="Open Sans" w:hAnsi="Open Sans" w:cs="Open Sans"/>
          <w:i/>
          <w:iCs/>
          <w:lang w:val="en-GB"/>
        </w:rPr>
      </w:pPr>
      <w:r>
        <w:rPr>
          <w:rFonts w:ascii="Open Sans" w:hAnsi="Open Sans" w:cs="Open Sans"/>
          <w:i/>
          <w:iCs/>
          <w:lang w:val="en-GB"/>
        </w:rPr>
        <w:t>O</w:t>
      </w:r>
      <w:r w:rsidR="00A34E18">
        <w:rPr>
          <w:rFonts w:ascii="Open Sans" w:hAnsi="Open Sans" w:cs="Open Sans"/>
          <w:i/>
          <w:iCs/>
          <w:lang w:val="en-GB"/>
        </w:rPr>
        <w:t>nline</w:t>
      </w:r>
      <w:r>
        <w:rPr>
          <w:rFonts w:ascii="Open Sans" w:hAnsi="Open Sans" w:cs="Open Sans"/>
          <w:i/>
          <w:iCs/>
          <w:lang w:val="en-GB"/>
        </w:rPr>
        <w:t xml:space="preserve"> </w:t>
      </w:r>
      <w:r w:rsidRPr="00034263">
        <w:rPr>
          <w:rFonts w:ascii="Open Sans" w:hAnsi="Open Sans" w:cs="Open Sans"/>
          <w:i/>
          <w:iCs/>
          <w:lang w:val="en-GB"/>
        </w:rPr>
        <w:t>1</w:t>
      </w:r>
      <w:r>
        <w:rPr>
          <w:rFonts w:ascii="Open Sans" w:hAnsi="Open Sans" w:cs="Open Sans"/>
          <w:i/>
          <w:iCs/>
          <w:lang w:val="en-GB"/>
        </w:rPr>
        <w:t>0</w:t>
      </w:r>
      <w:r w:rsidRPr="00034263">
        <w:rPr>
          <w:rFonts w:ascii="Open Sans" w:hAnsi="Open Sans" w:cs="Open Sans"/>
          <w:i/>
          <w:iCs/>
          <w:lang w:val="en-GB"/>
        </w:rPr>
        <w:t>:00-1</w:t>
      </w:r>
      <w:r>
        <w:rPr>
          <w:rFonts w:ascii="Open Sans" w:hAnsi="Open Sans" w:cs="Open Sans"/>
          <w:i/>
          <w:iCs/>
          <w:lang w:val="en-GB"/>
        </w:rPr>
        <w:t>3</w:t>
      </w:r>
      <w:r w:rsidRPr="00034263">
        <w:rPr>
          <w:rFonts w:ascii="Open Sans" w:hAnsi="Open Sans" w:cs="Open Sans"/>
          <w:i/>
          <w:iCs/>
          <w:lang w:val="en-GB"/>
        </w:rPr>
        <w:t>:</w:t>
      </w:r>
      <w:r w:rsidR="00F22D2B">
        <w:rPr>
          <w:rFonts w:ascii="Open Sans" w:hAnsi="Open Sans" w:cs="Open Sans"/>
          <w:i/>
          <w:iCs/>
          <w:lang w:val="bg-BG"/>
        </w:rPr>
        <w:t>3</w:t>
      </w:r>
      <w:r w:rsidRPr="00034263">
        <w:rPr>
          <w:rFonts w:ascii="Open Sans" w:hAnsi="Open Sans" w:cs="Open Sans"/>
          <w:i/>
          <w:iCs/>
          <w:lang w:val="en-GB"/>
        </w:rPr>
        <w:t>0 (</w:t>
      </w:r>
      <w:r>
        <w:rPr>
          <w:rFonts w:ascii="Open Sans" w:hAnsi="Open Sans" w:cs="Open Sans"/>
          <w:i/>
          <w:iCs/>
          <w:lang w:val="en-GB"/>
        </w:rPr>
        <w:t>Bulgarian time</w:t>
      </w:r>
      <w:r w:rsidRPr="00034263">
        <w:rPr>
          <w:rFonts w:ascii="Open Sans" w:hAnsi="Open Sans" w:cs="Open Sans"/>
          <w:i/>
          <w:iCs/>
          <w:lang w:val="en-GB"/>
        </w:rPr>
        <w:t>)</w:t>
      </w:r>
    </w:p>
    <w:p w14:paraId="6EDCC7E0" w14:textId="26ECDBC1" w:rsidR="00A34E18" w:rsidRDefault="00A34E18" w:rsidP="009C17DD">
      <w:pPr>
        <w:spacing w:after="0"/>
        <w:jc w:val="center"/>
        <w:rPr>
          <w:rFonts w:ascii="Open Sans" w:hAnsi="Open Sans" w:cs="Open Sans"/>
          <w:i/>
          <w:iCs/>
          <w:lang w:val="en-GB"/>
        </w:rPr>
      </w:pPr>
    </w:p>
    <w:p w14:paraId="67B74CDC" w14:textId="7E0C7447" w:rsidR="00A34E18" w:rsidRPr="00570612" w:rsidRDefault="00A34E18" w:rsidP="009C17DD">
      <w:pPr>
        <w:spacing w:after="0"/>
        <w:jc w:val="center"/>
        <w:rPr>
          <w:rFonts w:ascii="Open Sans" w:hAnsi="Open Sans" w:cs="Open Sans"/>
          <w:bCs/>
          <w:i/>
          <w:iCs/>
          <w:color w:val="000000" w:themeColor="text1"/>
          <w:sz w:val="24"/>
          <w:szCs w:val="28"/>
          <w:lang w:val="en-GB"/>
        </w:rPr>
      </w:pPr>
    </w:p>
    <w:p w14:paraId="3ED5B843" w14:textId="1344A09E" w:rsidR="00A34E18" w:rsidRPr="0095633E" w:rsidRDefault="00A34E18" w:rsidP="00A34E18">
      <w:pPr>
        <w:spacing w:after="0"/>
        <w:rPr>
          <w:rFonts w:ascii="Open Sans" w:hAnsi="Open Sans" w:cs="Open Sans"/>
          <w:i/>
          <w:iCs/>
          <w:lang w:val="en-GB"/>
        </w:rPr>
      </w:pPr>
      <w:proofErr w:type="spellStart"/>
      <w:r w:rsidRPr="00A34E18">
        <w:rPr>
          <w:rFonts w:ascii="Open Sans" w:hAnsi="Open Sans" w:cs="Open Sans"/>
          <w:i/>
          <w:iCs/>
          <w:lang w:val="en-GB"/>
        </w:rPr>
        <w:t>Interreg</w:t>
      </w:r>
      <w:proofErr w:type="spellEnd"/>
      <w:r w:rsidRPr="00A34E18">
        <w:rPr>
          <w:rFonts w:ascii="Open Sans" w:hAnsi="Open Sans" w:cs="Open Sans"/>
          <w:i/>
          <w:iCs/>
          <w:lang w:val="en-GB"/>
        </w:rPr>
        <w:t xml:space="preserve"> Europe’s </w:t>
      </w:r>
      <w:r w:rsidR="005650F0">
        <w:rPr>
          <w:rFonts w:ascii="Open Sans" w:hAnsi="Open Sans" w:cs="Open Sans"/>
          <w:i/>
          <w:iCs/>
          <w:lang w:val="en-GB"/>
        </w:rPr>
        <w:t>3rd</w:t>
      </w:r>
      <w:r w:rsidRPr="00A34E18">
        <w:rPr>
          <w:rFonts w:ascii="Open Sans" w:hAnsi="Open Sans" w:cs="Open Sans"/>
          <w:i/>
          <w:iCs/>
          <w:lang w:val="en-GB"/>
        </w:rPr>
        <w:t xml:space="preserve"> call for projects is open from March </w:t>
      </w:r>
      <w:r w:rsidR="005650F0">
        <w:rPr>
          <w:rFonts w:ascii="Open Sans" w:hAnsi="Open Sans" w:cs="Open Sans"/>
          <w:i/>
          <w:iCs/>
          <w:lang w:val="en-GB"/>
        </w:rPr>
        <w:t>20</w:t>
      </w:r>
      <w:r w:rsidRPr="00A34E18">
        <w:rPr>
          <w:rFonts w:ascii="Open Sans" w:hAnsi="Open Sans" w:cs="Open Sans"/>
          <w:i/>
          <w:iCs/>
          <w:lang w:val="en-GB"/>
        </w:rPr>
        <w:t>th to June 0</w:t>
      </w:r>
      <w:r w:rsidR="005650F0">
        <w:rPr>
          <w:rFonts w:ascii="Open Sans" w:hAnsi="Open Sans" w:cs="Open Sans"/>
          <w:i/>
          <w:iCs/>
          <w:lang w:val="en-GB"/>
        </w:rPr>
        <w:t>7</w:t>
      </w:r>
      <w:r w:rsidRPr="00A34E18">
        <w:rPr>
          <w:rFonts w:ascii="Open Sans" w:hAnsi="Open Sans" w:cs="Open Sans"/>
          <w:i/>
          <w:iCs/>
          <w:lang w:val="en-GB"/>
        </w:rPr>
        <w:t>th 202</w:t>
      </w:r>
      <w:r w:rsidR="005650F0">
        <w:rPr>
          <w:rFonts w:ascii="Open Sans" w:hAnsi="Open Sans" w:cs="Open Sans"/>
          <w:i/>
          <w:iCs/>
          <w:lang w:val="en-GB"/>
        </w:rPr>
        <w:t xml:space="preserve">4 </w:t>
      </w:r>
      <w:r w:rsidR="005650F0" w:rsidRPr="005650F0">
        <w:rPr>
          <w:rFonts w:ascii="Open Sans" w:hAnsi="Open Sans" w:cs="Open Sans"/>
          <w:i/>
          <w:iCs/>
          <w:lang w:val="en-GB"/>
        </w:rPr>
        <w:t>(12:00 noon CEST - Paris time)</w:t>
      </w:r>
      <w:r w:rsidRPr="00A34E18">
        <w:rPr>
          <w:rFonts w:ascii="Open Sans" w:hAnsi="Open Sans" w:cs="Open Sans"/>
          <w:i/>
          <w:iCs/>
          <w:lang w:val="en-GB"/>
        </w:rPr>
        <w:t xml:space="preserve">. In order to give all necessary information about funding possibilities, the application procedure and for partner search to </w:t>
      </w:r>
      <w:r w:rsidR="00AB7569">
        <w:rPr>
          <w:rFonts w:ascii="Open Sans" w:hAnsi="Open Sans" w:cs="Open Sans"/>
          <w:i/>
          <w:iCs/>
          <w:lang w:val="en-GB"/>
        </w:rPr>
        <w:t xml:space="preserve">Bulgarian </w:t>
      </w:r>
      <w:r w:rsidRPr="00A34E18">
        <w:rPr>
          <w:rFonts w:ascii="Open Sans" w:hAnsi="Open Sans" w:cs="Open Sans"/>
          <w:i/>
          <w:iCs/>
          <w:lang w:val="en-GB"/>
        </w:rPr>
        <w:t xml:space="preserve">applicants, the Ministry of </w:t>
      </w:r>
      <w:r>
        <w:rPr>
          <w:rFonts w:ascii="Open Sans" w:hAnsi="Open Sans" w:cs="Open Sans"/>
          <w:i/>
          <w:iCs/>
          <w:lang w:val="en-US"/>
        </w:rPr>
        <w:t>Regional Development and Public Works</w:t>
      </w:r>
      <w:r w:rsidRPr="00A34E18">
        <w:rPr>
          <w:rFonts w:ascii="Open Sans" w:hAnsi="Open Sans" w:cs="Open Sans"/>
          <w:i/>
          <w:iCs/>
          <w:lang w:val="en-GB"/>
        </w:rPr>
        <w:t xml:space="preserve"> invites you to an info session about the </w:t>
      </w:r>
      <w:proofErr w:type="spellStart"/>
      <w:r w:rsidRPr="00A34E18">
        <w:rPr>
          <w:rFonts w:ascii="Open Sans" w:hAnsi="Open Sans" w:cs="Open Sans"/>
          <w:i/>
          <w:iCs/>
          <w:lang w:val="en-GB"/>
        </w:rPr>
        <w:t>Interreg</w:t>
      </w:r>
      <w:proofErr w:type="spellEnd"/>
      <w:r w:rsidRPr="00A34E18">
        <w:rPr>
          <w:rFonts w:ascii="Open Sans" w:hAnsi="Open Sans" w:cs="Open Sans"/>
          <w:i/>
          <w:iCs/>
          <w:lang w:val="en-GB"/>
        </w:rPr>
        <w:t xml:space="preserve"> Europe Programme 2021-2027!</w:t>
      </w:r>
    </w:p>
    <w:p w14:paraId="489ABDD0" w14:textId="77777777" w:rsidR="009C17DD" w:rsidRPr="0095633E" w:rsidRDefault="009C17DD" w:rsidP="009C17DD">
      <w:pPr>
        <w:spacing w:after="0"/>
        <w:jc w:val="left"/>
        <w:rPr>
          <w:rFonts w:ascii="Open Sans" w:hAnsi="Open Sans" w:cs="Open Sans"/>
          <w:i/>
          <w:iCs/>
          <w:lang w:val="en-GB"/>
        </w:rPr>
      </w:pPr>
    </w:p>
    <w:p w14:paraId="7370A82E" w14:textId="77777777" w:rsidR="009C17DD" w:rsidRPr="0095633E" w:rsidRDefault="009C17DD" w:rsidP="009C17DD">
      <w:pPr>
        <w:spacing w:after="0"/>
        <w:jc w:val="center"/>
        <w:rPr>
          <w:rFonts w:ascii="Open Sans" w:hAnsi="Open Sans" w:cs="Open Sans"/>
          <w:b/>
          <w:iCs/>
          <w:sz w:val="28"/>
          <w:szCs w:val="28"/>
          <w:lang w:val="en-GB"/>
        </w:rPr>
      </w:pPr>
      <w:r w:rsidRPr="0095633E">
        <w:rPr>
          <w:rFonts w:ascii="Open Sans" w:hAnsi="Open Sans" w:cs="Open Sans"/>
          <w:b/>
          <w:iCs/>
          <w:sz w:val="28"/>
          <w:szCs w:val="28"/>
          <w:lang w:val="en-GB"/>
        </w:rPr>
        <w:t>Agenda</w:t>
      </w:r>
    </w:p>
    <w:p w14:paraId="43F0E1D3" w14:textId="77777777" w:rsidR="009C17DD" w:rsidRPr="0095633E" w:rsidRDefault="009C17DD" w:rsidP="009C17DD">
      <w:pPr>
        <w:spacing w:after="0"/>
        <w:jc w:val="left"/>
        <w:rPr>
          <w:rFonts w:ascii="Open Sans" w:hAnsi="Open Sans" w:cs="Open Sans"/>
          <w:iCs/>
          <w:color w:val="000000" w:themeColor="text1"/>
          <w:lang w:val="en-GB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528"/>
        <w:gridCol w:w="1833"/>
      </w:tblGrid>
      <w:tr w:rsidR="009C17DD" w:rsidRPr="0095633E" w14:paraId="592A066E" w14:textId="77777777" w:rsidTr="36BA00B0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0B754144" w14:textId="77777777" w:rsidR="00034263" w:rsidRDefault="00034263" w:rsidP="00034263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034263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0</w:t>
            </w:r>
            <w:r w:rsidRPr="00034263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:00-1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0</w:t>
            </w:r>
            <w:r w:rsidRPr="00034263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:10</w:t>
            </w:r>
          </w:p>
          <w:p w14:paraId="4DF14ADA" w14:textId="372F1C5D" w:rsidR="009C17DD" w:rsidRPr="0095633E" w:rsidRDefault="009C17DD" w:rsidP="00034263">
            <w:pPr>
              <w:spacing w:before="120"/>
              <w:jc w:val="left"/>
              <w:rPr>
                <w:rFonts w:ascii="Open Sans" w:hAnsi="Open Sans" w:cs="Open Sans"/>
                <w:b/>
                <w:color w:val="00A482"/>
                <w:sz w:val="24"/>
                <w:szCs w:val="28"/>
                <w:lang w:val="en-GB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3CD17725" w14:textId="77777777" w:rsidR="009C17DD" w:rsidRPr="0095633E" w:rsidRDefault="009C17DD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Welcome &amp; introduction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4AD49A23" w14:textId="1FF108E7" w:rsidR="009C17DD" w:rsidRPr="0095633E" w:rsidRDefault="00B37F6E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NA/</w:t>
            </w:r>
            <w:proofErr w:type="spellStart"/>
            <w:r w:rsidR="009C17DD"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PoC</w:t>
            </w:r>
            <w:proofErr w:type="spellEnd"/>
            <w:r w:rsidR="00AB7569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TCM Directorate</w:t>
            </w:r>
          </w:p>
        </w:tc>
      </w:tr>
      <w:tr w:rsidR="009C17DD" w:rsidRPr="0095633E" w14:paraId="3BD2279E" w14:textId="77777777" w:rsidTr="36BA00B0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3A705472" w14:textId="77777777" w:rsidR="00034263" w:rsidRDefault="00034263" w:rsidP="00034263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034263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0</w:t>
            </w:r>
            <w:r w:rsidRPr="00034263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:10-1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0</w:t>
            </w:r>
            <w:r w:rsidRPr="00034263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:25</w:t>
            </w:r>
          </w:p>
          <w:p w14:paraId="3C45A25F" w14:textId="255FDF86" w:rsidR="009C17DD" w:rsidRPr="0095633E" w:rsidRDefault="009C17DD" w:rsidP="00034263">
            <w:pPr>
              <w:spacing w:before="120"/>
              <w:jc w:val="left"/>
              <w:rPr>
                <w:rFonts w:ascii="Open Sans" w:hAnsi="Open Sans" w:cs="Open Sans"/>
                <w:b/>
                <w:color w:val="94C01A"/>
                <w:sz w:val="24"/>
                <w:szCs w:val="28"/>
                <w:lang w:val="en-GB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5672EC61" w14:textId="77777777" w:rsidR="009C17DD" w:rsidRPr="0095633E" w:rsidRDefault="009C17DD" w:rsidP="008D7C69">
            <w:pPr>
              <w:spacing w:line="276" w:lineRule="auto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proofErr w:type="spellStart"/>
            <w:r w:rsidRPr="0095633E">
              <w:rPr>
                <w:rFonts w:ascii="Open Sans" w:hAnsi="Open Sans" w:cs="Open Sans"/>
                <w:b/>
                <w:bCs/>
                <w:iCs/>
                <w:sz w:val="24"/>
                <w:szCs w:val="28"/>
                <w:lang w:val="en-GB"/>
              </w:rPr>
              <w:t>Interreg</w:t>
            </w:r>
            <w:proofErr w:type="spellEnd"/>
            <w:r w:rsidRPr="0095633E">
              <w:rPr>
                <w:rFonts w:ascii="Open Sans" w:hAnsi="Open Sans" w:cs="Open Sans"/>
                <w:b/>
                <w:bCs/>
                <w:iCs/>
                <w:sz w:val="24"/>
                <w:szCs w:val="28"/>
                <w:lang w:val="en-GB"/>
              </w:rPr>
              <w:t xml:space="preserve"> Europe </w:t>
            </w:r>
          </w:p>
          <w:p w14:paraId="11E32539" w14:textId="77777777" w:rsidR="009C17DD" w:rsidRPr="0095633E" w:rsidRDefault="009C17DD" w:rsidP="008D7C69">
            <w:pPr>
              <w:numPr>
                <w:ilvl w:val="0"/>
                <w:numId w:val="20"/>
              </w:numPr>
              <w:spacing w:line="276" w:lineRule="auto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Key programme features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7593A29C" w14:textId="008AD294" w:rsidR="009C17DD" w:rsidRPr="004906A0" w:rsidRDefault="004906A0" w:rsidP="004906A0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JS</w:t>
            </w:r>
            <w:r w:rsidR="00D02130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</w:t>
            </w:r>
            <w:r w:rsidR="00D02130" w:rsidRPr="00D02130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Kristaps </w:t>
            </w:r>
            <w:proofErr w:type="spellStart"/>
            <w:r w:rsidR="00D02130" w:rsidRPr="00D02130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Rocans</w:t>
            </w:r>
            <w:proofErr w:type="spellEnd"/>
          </w:p>
        </w:tc>
      </w:tr>
      <w:tr w:rsidR="009C17DD" w:rsidRPr="0095633E" w14:paraId="37C6EA26" w14:textId="77777777" w:rsidTr="36BA00B0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52C052EF" w14:textId="77777777" w:rsidR="00034263" w:rsidRDefault="00034263" w:rsidP="00034263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034263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0:25-10</w:t>
            </w:r>
            <w:r w:rsidRPr="00034263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:40</w:t>
            </w:r>
          </w:p>
          <w:p w14:paraId="0846B670" w14:textId="6A0ED2F2" w:rsidR="009C17DD" w:rsidRPr="0095633E" w:rsidRDefault="009C17DD" w:rsidP="00034263">
            <w:pPr>
              <w:spacing w:before="120"/>
              <w:jc w:val="left"/>
              <w:rPr>
                <w:rFonts w:ascii="Open Sans" w:hAnsi="Open Sans" w:cs="Open Sans"/>
                <w:b/>
                <w:color w:val="FC9500"/>
                <w:sz w:val="24"/>
                <w:szCs w:val="28"/>
                <w:lang w:val="en-GB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1BD19898" w14:textId="77777777" w:rsidR="009C17DD" w:rsidRPr="0095633E" w:rsidRDefault="009C17DD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Q &amp; A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52D7B1A5" w14:textId="77777777" w:rsidR="009C17DD" w:rsidRPr="0095633E" w:rsidRDefault="009C17DD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</w:p>
        </w:tc>
      </w:tr>
      <w:tr w:rsidR="009C17DD" w:rsidRPr="007932B2" w14:paraId="252B616A" w14:textId="77777777" w:rsidTr="36BA00B0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7424A50E" w14:textId="1F488C18" w:rsidR="00034263" w:rsidRPr="005167A1" w:rsidRDefault="00034263" w:rsidP="008D7C69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5167A1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10:40-11:10</w:t>
            </w:r>
          </w:p>
          <w:p w14:paraId="65117A29" w14:textId="55BF81C1" w:rsidR="009C17DD" w:rsidRPr="005167A1" w:rsidRDefault="009C17DD" w:rsidP="008D7C69">
            <w:pPr>
              <w:spacing w:before="120"/>
              <w:jc w:val="left"/>
              <w:rPr>
                <w:rFonts w:ascii="Open Sans" w:hAnsi="Open Sans" w:cs="Open Sans"/>
                <w:b/>
                <w:color w:val="EC2742"/>
                <w:sz w:val="24"/>
                <w:szCs w:val="28"/>
                <w:lang w:val="en-GB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6A88663C" w14:textId="093BC6FC" w:rsidR="009C17DD" w:rsidRPr="005167A1" w:rsidRDefault="009C17DD" w:rsidP="36BA00B0">
            <w:pPr>
              <w:jc w:val="left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 w:rsidRPr="005167A1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Inspiration from</w:t>
            </w:r>
            <w:r w:rsidR="08352A1D" w:rsidRPr="005167A1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 the first </w:t>
            </w:r>
            <w:r w:rsidR="005650F0" w:rsidRPr="005167A1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and second </w:t>
            </w:r>
            <w:r w:rsidR="08352A1D" w:rsidRPr="005167A1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call &amp;</w:t>
            </w:r>
            <w:r w:rsidRPr="005167A1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 2014-2020</w:t>
            </w:r>
          </w:p>
          <w:p w14:paraId="0DC708DB" w14:textId="4E3C4D38" w:rsidR="009C17DD" w:rsidRPr="005167A1" w:rsidRDefault="009C17DD" w:rsidP="36BA00B0">
            <w:pPr>
              <w:numPr>
                <w:ilvl w:val="0"/>
                <w:numId w:val="20"/>
              </w:numPr>
              <w:jc w:val="left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 w:rsidRPr="005167A1">
              <w:rPr>
                <w:rFonts w:ascii="Open Sans" w:hAnsi="Open Sans" w:cs="Open Sans"/>
                <w:sz w:val="24"/>
                <w:szCs w:val="24"/>
                <w:lang w:val="en-GB"/>
              </w:rPr>
              <w:t xml:space="preserve">Insight into </w:t>
            </w:r>
            <w:r w:rsidR="72EEC853" w:rsidRPr="005167A1">
              <w:rPr>
                <w:rFonts w:ascii="Open Sans" w:hAnsi="Open Sans" w:cs="Open Sans"/>
                <w:sz w:val="24"/>
                <w:szCs w:val="24"/>
                <w:lang w:val="en-GB"/>
              </w:rPr>
              <w:t xml:space="preserve">the first </w:t>
            </w:r>
            <w:r w:rsidR="005650F0" w:rsidRPr="005167A1">
              <w:rPr>
                <w:rFonts w:ascii="Open Sans" w:hAnsi="Open Sans" w:cs="Open Sans"/>
                <w:sz w:val="24"/>
                <w:szCs w:val="24"/>
                <w:lang w:val="en-GB"/>
              </w:rPr>
              <w:t xml:space="preserve">and second </w:t>
            </w:r>
            <w:r w:rsidR="72EEC853" w:rsidRPr="005167A1">
              <w:rPr>
                <w:rFonts w:ascii="Open Sans" w:hAnsi="Open Sans" w:cs="Open Sans"/>
                <w:sz w:val="24"/>
                <w:szCs w:val="24"/>
                <w:lang w:val="en-GB"/>
              </w:rPr>
              <w:t>call results</w:t>
            </w:r>
            <w:r w:rsidR="00B37F6E" w:rsidRPr="005167A1">
              <w:rPr>
                <w:rFonts w:ascii="Open Sans" w:hAnsi="Open Sans" w:cs="Open Sans"/>
                <w:sz w:val="24"/>
                <w:szCs w:val="24"/>
                <w:lang w:val="en-GB"/>
              </w:rPr>
              <w:t>, most common mistakes in application process</w:t>
            </w:r>
          </w:p>
          <w:p w14:paraId="1FCCA57C" w14:textId="77777777" w:rsidR="000C33F0" w:rsidRPr="005167A1" w:rsidRDefault="000C33F0" w:rsidP="000C33F0">
            <w:pPr>
              <w:jc w:val="left"/>
              <w:rPr>
                <w:rFonts w:ascii="Open Sans" w:hAnsi="Open Sans" w:cs="Open Sans"/>
                <w:sz w:val="24"/>
                <w:szCs w:val="24"/>
                <w:lang w:val="en-GB"/>
              </w:rPr>
            </w:pPr>
          </w:p>
          <w:p w14:paraId="27AB731B" w14:textId="77777777" w:rsidR="009C17DD" w:rsidRPr="005167A1" w:rsidRDefault="009C17DD" w:rsidP="0095633E">
            <w:pPr>
              <w:numPr>
                <w:ilvl w:val="0"/>
                <w:numId w:val="20"/>
              </w:numPr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5167A1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Running project example</w:t>
            </w:r>
          </w:p>
          <w:p w14:paraId="776B9977" w14:textId="3C303762" w:rsidR="009C17DD" w:rsidRPr="005167A1" w:rsidRDefault="009C17DD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lang w:val="en-GB"/>
              </w:rPr>
            </w:pP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75EB4F15" w14:textId="77777777" w:rsidR="009C17DD" w:rsidRPr="007932B2" w:rsidRDefault="009C17DD" w:rsidP="008D7C69">
            <w:pPr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</w:p>
          <w:p w14:paraId="7AF0270F" w14:textId="76C559D2" w:rsidR="000C33F0" w:rsidRPr="007932B2" w:rsidRDefault="000C33F0" w:rsidP="00D02130">
            <w:pPr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7932B2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JS Kristaps </w:t>
            </w:r>
            <w:proofErr w:type="spellStart"/>
            <w:r w:rsidRPr="007932B2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Rocans</w:t>
            </w:r>
            <w:proofErr w:type="spellEnd"/>
          </w:p>
          <w:p w14:paraId="0C13C09B" w14:textId="57F85554" w:rsidR="000C33F0" w:rsidRPr="007932B2" w:rsidRDefault="005650F0" w:rsidP="00D02130">
            <w:pPr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BG </w:t>
            </w:r>
            <w:r w:rsidR="007932B2" w:rsidRPr="007932B2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Project Part</w:t>
            </w:r>
            <w:r w:rsidR="000C33F0" w:rsidRPr="007932B2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ner</w:t>
            </w:r>
            <w:r w:rsidR="007932B2" w:rsidRPr="007932B2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TBD</w:t>
            </w:r>
          </w:p>
          <w:p w14:paraId="12B0D6C1" w14:textId="1A60C4E9" w:rsidR="009C17DD" w:rsidRPr="007932B2" w:rsidRDefault="009C17DD" w:rsidP="00D02130">
            <w:pPr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</w:p>
        </w:tc>
      </w:tr>
      <w:tr w:rsidR="009C17DD" w:rsidRPr="0095633E" w14:paraId="63CE5FCB" w14:textId="77777777" w:rsidTr="36BA00B0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6BE2CB88" w14:textId="688DD0A0" w:rsidR="00AE60E7" w:rsidRDefault="00AE60E7" w:rsidP="008D7C69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AE60E7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</w:t>
            </w:r>
            <w:r w:rsidRPr="00AE60E7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:10-1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</w:t>
            </w:r>
            <w:r w:rsidRPr="00AE60E7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:25</w:t>
            </w:r>
          </w:p>
          <w:p w14:paraId="0C44D4EF" w14:textId="2EE19BE9" w:rsidR="009C17DD" w:rsidRPr="0095633E" w:rsidRDefault="009C17DD" w:rsidP="008D7C69">
            <w:pPr>
              <w:spacing w:before="120"/>
              <w:jc w:val="left"/>
              <w:rPr>
                <w:rFonts w:ascii="Open Sans" w:hAnsi="Open Sans" w:cs="Open Sans"/>
                <w:b/>
                <w:color w:val="009DE3"/>
                <w:sz w:val="24"/>
                <w:szCs w:val="28"/>
                <w:lang w:val="en-GB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47A99BDB" w14:textId="5083A000" w:rsidR="009C17DD" w:rsidRPr="0095633E" w:rsidRDefault="009C17DD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i/>
                <w:iCs/>
                <w:sz w:val="24"/>
                <w:szCs w:val="28"/>
                <w:lang w:val="en-GB"/>
              </w:rPr>
              <w:t>Break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50CD01E4" w14:textId="77777777" w:rsidR="009C17DD" w:rsidRPr="0095633E" w:rsidRDefault="009C17DD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</w:p>
        </w:tc>
      </w:tr>
      <w:tr w:rsidR="009C17DD" w:rsidRPr="0095633E" w14:paraId="5C6B0ECA" w14:textId="77777777" w:rsidTr="36BA00B0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6C921093" w14:textId="65EA28EF" w:rsidR="00BB436B" w:rsidRDefault="00BB436B" w:rsidP="008D7C69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BB436B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</w:t>
            </w:r>
            <w:r w:rsidRPr="00BB436B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:25-1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</w:t>
            </w:r>
            <w:r w:rsidRPr="00BB436B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:55</w:t>
            </w:r>
          </w:p>
          <w:p w14:paraId="7F3DD206" w14:textId="20270879" w:rsidR="009C17DD" w:rsidRPr="0095633E" w:rsidRDefault="009C17DD" w:rsidP="008D7C69">
            <w:pPr>
              <w:spacing w:before="120"/>
              <w:jc w:val="left"/>
              <w:rPr>
                <w:rFonts w:ascii="Open Sans" w:hAnsi="Open Sans" w:cs="Open Sans"/>
                <w:b/>
                <w:color w:val="004294"/>
                <w:sz w:val="24"/>
                <w:szCs w:val="28"/>
                <w:lang w:val="en-GB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01AF23E0" w14:textId="634A1C88" w:rsidR="009C17DD" w:rsidRPr="0095633E" w:rsidRDefault="009C17DD" w:rsidP="36BA00B0">
            <w:pPr>
              <w:jc w:val="left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 w:rsidRPr="36BA00B0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Get ready for </w:t>
            </w:r>
            <w:r w:rsidR="005650F0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third </w:t>
            </w:r>
            <w:r w:rsidRPr="36BA00B0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call for proposals</w:t>
            </w:r>
          </w:p>
          <w:p w14:paraId="36FFE6DF" w14:textId="77777777" w:rsidR="009C17DD" w:rsidRPr="0095633E" w:rsidRDefault="009C17DD" w:rsidP="008D7C69">
            <w:pPr>
              <w:numPr>
                <w:ilvl w:val="0"/>
                <w:numId w:val="20"/>
              </w:numPr>
              <w:spacing w:line="276" w:lineRule="auto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Projects key features</w:t>
            </w:r>
          </w:p>
          <w:p w14:paraId="1248D015" w14:textId="77777777" w:rsidR="009C17DD" w:rsidRPr="0095633E" w:rsidRDefault="009C17DD" w:rsidP="008D7C69">
            <w:pPr>
              <w:numPr>
                <w:ilvl w:val="0"/>
                <w:numId w:val="20"/>
              </w:numPr>
              <w:spacing w:line="276" w:lineRule="auto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Terms of reference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1A983662" w14:textId="0406692C" w:rsidR="009C17DD" w:rsidRPr="004906A0" w:rsidRDefault="004906A0" w:rsidP="003E2254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JS</w:t>
            </w:r>
            <w:r w:rsidR="00D02130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</w:t>
            </w:r>
            <w:r w:rsidR="00D02130" w:rsidRPr="00D02130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Kristaps </w:t>
            </w:r>
            <w:proofErr w:type="spellStart"/>
            <w:r w:rsidR="00D02130" w:rsidRPr="00D02130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Rocans</w:t>
            </w:r>
            <w:proofErr w:type="spellEnd"/>
          </w:p>
        </w:tc>
      </w:tr>
      <w:tr w:rsidR="009C17DD" w:rsidRPr="0095633E" w14:paraId="6A9930A0" w14:textId="77777777" w:rsidTr="36BA00B0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0DAE4CB1" w14:textId="3C772D05" w:rsidR="00BB436B" w:rsidRDefault="00BB436B" w:rsidP="008D7C69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BB436B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</w:t>
            </w:r>
            <w:r w:rsidRPr="00BB436B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:55-1</w:t>
            </w:r>
            <w:r w:rsidR="00B56462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2</w:t>
            </w:r>
            <w:r w:rsidRPr="00BB436B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:05</w:t>
            </w:r>
          </w:p>
          <w:p w14:paraId="12233646" w14:textId="147CC0BC" w:rsidR="009C17DD" w:rsidRPr="0095633E" w:rsidRDefault="009C17DD" w:rsidP="008D7C69">
            <w:pPr>
              <w:spacing w:before="120"/>
              <w:jc w:val="left"/>
              <w:rPr>
                <w:rFonts w:ascii="Open Sans" w:hAnsi="Open Sans" w:cs="Open Sans"/>
                <w:b/>
                <w:color w:val="FC9500"/>
                <w:sz w:val="24"/>
                <w:szCs w:val="28"/>
                <w:lang w:val="en-GB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6BE5DB91" w14:textId="77777777" w:rsidR="009C17DD" w:rsidRPr="0095633E" w:rsidRDefault="009C17DD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Q &amp; A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6C253618" w14:textId="77777777" w:rsidR="009C17DD" w:rsidRPr="0095633E" w:rsidRDefault="009C17DD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</w:p>
        </w:tc>
      </w:tr>
      <w:tr w:rsidR="009C17DD" w:rsidRPr="0095633E" w14:paraId="7C648560" w14:textId="77777777" w:rsidTr="36BA00B0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nil"/>
            </w:tcBorders>
          </w:tcPr>
          <w:p w14:paraId="7CEEF9F8" w14:textId="339AA79F" w:rsidR="00B56462" w:rsidRDefault="00B56462" w:rsidP="00B56462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B56462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2</w:t>
            </w:r>
            <w:r w:rsidRPr="00B56462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:05-1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2</w:t>
            </w:r>
            <w:r w:rsidRPr="00B56462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:</w:t>
            </w:r>
            <w:r w:rsidR="00B37F6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50</w:t>
            </w:r>
          </w:p>
          <w:p w14:paraId="11EB5859" w14:textId="10FA974F" w:rsidR="009C17DD" w:rsidRPr="0095633E" w:rsidRDefault="009C17DD" w:rsidP="00B56462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nil"/>
            </w:tcBorders>
          </w:tcPr>
          <w:p w14:paraId="0CA9093B" w14:textId="77777777" w:rsidR="009C17DD" w:rsidRPr="0095633E" w:rsidRDefault="009C17DD" w:rsidP="008D7C69">
            <w:pPr>
              <w:jc w:val="left"/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Applicant support</w:t>
            </w:r>
          </w:p>
          <w:p w14:paraId="4BD3C711" w14:textId="77777777" w:rsidR="009C17DD" w:rsidRPr="0095633E" w:rsidRDefault="009C17DD" w:rsidP="008D7C69">
            <w:pPr>
              <w:numPr>
                <w:ilvl w:val="0"/>
                <w:numId w:val="20"/>
              </w:numPr>
              <w:spacing w:line="276" w:lineRule="auto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applicant support from JS</w:t>
            </w:r>
          </w:p>
          <w:p w14:paraId="03034C24" w14:textId="77777777" w:rsidR="009C17DD" w:rsidRDefault="009C17DD" w:rsidP="008D7C69">
            <w:pPr>
              <w:numPr>
                <w:ilvl w:val="0"/>
                <w:numId w:val="20"/>
              </w:numPr>
              <w:spacing w:line="276" w:lineRule="auto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applicant support from </w:t>
            </w:r>
            <w:proofErr w:type="spellStart"/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PoC</w:t>
            </w:r>
            <w:proofErr w:type="spellEnd"/>
          </w:p>
          <w:p w14:paraId="1688BE94" w14:textId="43D9E773" w:rsidR="00B37F6E" w:rsidRPr="0095633E" w:rsidRDefault="00B37F6E" w:rsidP="00B37F6E">
            <w:pPr>
              <w:numPr>
                <w:ilvl w:val="0"/>
                <w:numId w:val="20"/>
              </w:numPr>
              <w:spacing w:line="276" w:lineRule="auto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B37F6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lastRenderedPageBreak/>
              <w:t xml:space="preserve">National co-financing; National procedures; Eligibility of expenditures </w:t>
            </w:r>
          </w:p>
        </w:tc>
        <w:tc>
          <w:tcPr>
            <w:tcW w:w="1833" w:type="dxa"/>
            <w:tcBorders>
              <w:top w:val="single" w:sz="2" w:space="0" w:color="auto"/>
              <w:bottom w:val="nil"/>
            </w:tcBorders>
          </w:tcPr>
          <w:p w14:paraId="170400B8" w14:textId="2C12B023" w:rsidR="009C17DD" w:rsidRDefault="003E2254" w:rsidP="003E2254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lastRenderedPageBreak/>
              <w:t>JS</w:t>
            </w:r>
            <w:r w:rsidR="00D02130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, </w:t>
            </w:r>
            <w:r w:rsidR="00D02130" w:rsidRPr="00D02130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Kristaps </w:t>
            </w:r>
            <w:proofErr w:type="spellStart"/>
            <w:r w:rsidR="00D02130" w:rsidRPr="00D02130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Rocans</w:t>
            </w:r>
            <w:proofErr w:type="spellEnd"/>
          </w:p>
          <w:p w14:paraId="0F9C5B3A" w14:textId="56C71094" w:rsidR="009C17DD" w:rsidRPr="0095633E" w:rsidRDefault="00AB7569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proofErr w:type="spellStart"/>
            <w:r w:rsidRPr="00AB7569"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  <w:lastRenderedPageBreak/>
              <w:t>PoC</w:t>
            </w:r>
            <w:proofErr w:type="spellEnd"/>
            <w:r w:rsidRPr="00AB7569"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  <w:t xml:space="preserve"> TCM Directorate</w:t>
            </w:r>
            <w:r w:rsidR="00B37F6E" w:rsidRPr="00B37F6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NA experts</w:t>
            </w:r>
          </w:p>
        </w:tc>
      </w:tr>
      <w:tr w:rsidR="009C17DD" w:rsidRPr="0095633E" w14:paraId="19DC31D1" w14:textId="77777777" w:rsidTr="36BA00B0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3DCA7684" w14:textId="6E6569E1" w:rsidR="005B38DA" w:rsidRDefault="005B38DA" w:rsidP="008D7C69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bookmarkStart w:id="0" w:name="_Hlk93934781"/>
            <w:r w:rsidRPr="005B38DA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lastRenderedPageBreak/>
              <w:t>1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2</w:t>
            </w:r>
            <w:r w:rsidRPr="005B38DA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:</w:t>
            </w:r>
            <w:r w:rsidR="00B37F6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50</w:t>
            </w:r>
            <w:r w:rsidRPr="005B38DA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-1</w:t>
            </w:r>
            <w:r w:rsidR="00B37F6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3</w:t>
            </w:r>
            <w:r w:rsidRPr="005B38DA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:</w:t>
            </w:r>
            <w:r w:rsidR="00E135F3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3</w:t>
            </w:r>
            <w:r w:rsidR="00B37F6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0</w:t>
            </w:r>
          </w:p>
          <w:p w14:paraId="375DB4C1" w14:textId="1148C639" w:rsidR="009C17DD" w:rsidRPr="0095633E" w:rsidRDefault="009C17DD" w:rsidP="008D7C69">
            <w:pPr>
              <w:spacing w:before="120"/>
              <w:jc w:val="left"/>
              <w:rPr>
                <w:rFonts w:ascii="Open Sans" w:hAnsi="Open Sans" w:cs="Open Sans"/>
                <w:b/>
                <w:color w:val="FC9500"/>
                <w:sz w:val="24"/>
                <w:szCs w:val="28"/>
                <w:lang w:val="en-GB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20EC13C7" w14:textId="77777777" w:rsidR="009C17DD" w:rsidRPr="0095633E" w:rsidRDefault="009C17DD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Q &amp; A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1BBF6D98" w14:textId="77777777" w:rsidR="009C17DD" w:rsidRPr="0095633E" w:rsidRDefault="009C17DD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</w:p>
        </w:tc>
      </w:tr>
      <w:bookmarkEnd w:id="0"/>
      <w:tr w:rsidR="00CE4732" w:rsidRPr="00D704D8" w14:paraId="3BBC76EB" w14:textId="77777777" w:rsidTr="00364E27">
        <w:trPr>
          <w:trHeight w:val="737"/>
          <w:ins w:id="1" w:author="IRINA MITKOVA RANGELOVA" w:date="2024-03-29T16:10:00Z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501ABB2A" w14:textId="1811E920" w:rsidR="00CE4732" w:rsidRPr="00EA1CDC" w:rsidRDefault="00CE4732" w:rsidP="004D71C0">
            <w:pPr>
              <w:spacing w:before="120"/>
              <w:jc w:val="left"/>
              <w:rPr>
                <w:ins w:id="2" w:author="IRINA MITKOVA RANGELOVA" w:date="2024-03-29T16:10:00Z"/>
                <w:rFonts w:ascii="Open Sans" w:hAnsi="Open Sans" w:cs="Open Sans"/>
                <w:b/>
                <w:color w:val="FC9500"/>
                <w:sz w:val="24"/>
                <w:szCs w:val="28"/>
                <w:highlight w:val="yellow"/>
                <w:lang w:val="en-GB"/>
              </w:rPr>
            </w:pPr>
            <w:ins w:id="3" w:author="IRINA MITKOVA RANGELOVA" w:date="2024-03-29T16:10:00Z">
              <w:r w:rsidRPr="00EA1CDC">
                <w:rPr>
                  <w:rFonts w:ascii="Open Sans" w:hAnsi="Open Sans" w:cs="Open Sans"/>
                  <w:iCs/>
                  <w:sz w:val="24"/>
                  <w:szCs w:val="28"/>
                  <w:highlight w:val="yellow"/>
                  <w:lang w:val="en-GB"/>
                </w:rPr>
                <w:t>13:30-14:</w:t>
              </w:r>
            </w:ins>
            <w:ins w:id="4" w:author="IRINA MITKOVA RANGELOVA" w:date="2024-03-29T16:13:00Z">
              <w:r w:rsidR="004D71C0" w:rsidRPr="00EA1CDC">
                <w:rPr>
                  <w:rFonts w:ascii="Open Sans" w:hAnsi="Open Sans" w:cs="Open Sans"/>
                  <w:iCs/>
                  <w:sz w:val="24"/>
                  <w:szCs w:val="28"/>
                  <w:highlight w:val="yellow"/>
                  <w:lang w:val="en-GB"/>
                </w:rPr>
                <w:t>15</w:t>
              </w:r>
            </w:ins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377BBDD4" w14:textId="77777777" w:rsidR="00CE4732" w:rsidRPr="00EA1CDC" w:rsidRDefault="00CE4732" w:rsidP="00364E27">
            <w:pPr>
              <w:spacing w:before="120"/>
              <w:jc w:val="left"/>
              <w:rPr>
                <w:ins w:id="5" w:author="IRINA MITKOVA RANGELOVA" w:date="2024-03-29T16:13:00Z"/>
                <w:rFonts w:ascii="Open Sans" w:hAnsi="Open Sans" w:cs="Open Sans"/>
                <w:iCs/>
                <w:sz w:val="24"/>
                <w:szCs w:val="28"/>
                <w:highlight w:val="yellow"/>
                <w:lang w:val="en-GB"/>
              </w:rPr>
            </w:pPr>
            <w:ins w:id="6" w:author="IRINA MITKOVA RANGELOVA" w:date="2024-03-29T16:11:00Z">
              <w:r w:rsidRPr="00EA1CDC">
                <w:rPr>
                  <w:rFonts w:ascii="Open Sans" w:hAnsi="Open Sans" w:cs="Open Sans"/>
                  <w:iCs/>
                  <w:sz w:val="24"/>
                  <w:szCs w:val="28"/>
                  <w:highlight w:val="yellow"/>
                  <w:lang w:val="en-GB"/>
                </w:rPr>
                <w:t>Policy Learning Platform: policy advice, knowledge sharing and networking</w:t>
              </w:r>
            </w:ins>
          </w:p>
          <w:p w14:paraId="2C8B0989" w14:textId="74DEBDC4" w:rsidR="00CE4732" w:rsidRPr="00EA1CDC" w:rsidRDefault="00CE4732" w:rsidP="00CE4732">
            <w:pPr>
              <w:spacing w:before="120"/>
              <w:jc w:val="left"/>
              <w:rPr>
                <w:ins w:id="7" w:author="IRINA MITKOVA RANGELOVA" w:date="2024-03-29T16:10:00Z"/>
                <w:rFonts w:ascii="Open Sans" w:hAnsi="Open Sans" w:cs="Open Sans"/>
                <w:color w:val="000000" w:themeColor="text1"/>
                <w:sz w:val="24"/>
                <w:szCs w:val="28"/>
                <w:highlight w:val="yellow"/>
                <w:lang w:val="en-GB"/>
              </w:rPr>
            </w:pPr>
            <w:ins w:id="8" w:author="IRINA MITKOVA RANGELOVA" w:date="2024-03-29T16:13:00Z">
              <w:r w:rsidRPr="00EA1CDC">
                <w:rPr>
                  <w:rFonts w:ascii="Open Sans" w:hAnsi="Open Sans" w:cs="Open Sans"/>
                  <w:color w:val="000000" w:themeColor="text1"/>
                  <w:sz w:val="24"/>
                  <w:szCs w:val="28"/>
                  <w:highlight w:val="yellow"/>
                  <w:lang w:val="en-GB"/>
                </w:rPr>
                <w:t>Examples of Policy Learning Platform services</w:t>
              </w:r>
            </w:ins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6CF986FD" w14:textId="15D99C56" w:rsidR="00CE4732" w:rsidRPr="00EA1CDC" w:rsidRDefault="00CE4732" w:rsidP="00364E27">
            <w:pPr>
              <w:spacing w:before="120"/>
              <w:jc w:val="left"/>
              <w:rPr>
                <w:ins w:id="9" w:author="IRINA MITKOVA RANGELOVA" w:date="2024-03-29T16:10:00Z"/>
                <w:rFonts w:ascii="Open Sans" w:hAnsi="Open Sans" w:cs="Open Sans"/>
                <w:color w:val="000000" w:themeColor="text1"/>
                <w:sz w:val="24"/>
                <w:szCs w:val="28"/>
                <w:highlight w:val="yellow"/>
                <w:lang w:val="en-GB"/>
              </w:rPr>
            </w:pPr>
            <w:ins w:id="10" w:author="IRINA MITKOVA RANGELOVA" w:date="2024-03-29T16:13:00Z">
              <w:r w:rsidRPr="00EA1CDC">
                <w:rPr>
                  <w:rFonts w:ascii="Open Sans" w:hAnsi="Open Sans" w:cs="Open Sans"/>
                  <w:color w:val="000000" w:themeColor="text1"/>
                  <w:sz w:val="24"/>
                  <w:szCs w:val="28"/>
                  <w:highlight w:val="yellow"/>
                  <w:lang w:val="en-GB"/>
                </w:rPr>
                <w:t xml:space="preserve">JS Kristaps </w:t>
              </w:r>
              <w:proofErr w:type="spellStart"/>
              <w:r w:rsidRPr="00EA1CDC">
                <w:rPr>
                  <w:rFonts w:ascii="Open Sans" w:hAnsi="Open Sans" w:cs="Open Sans"/>
                  <w:color w:val="000000" w:themeColor="text1"/>
                  <w:sz w:val="24"/>
                  <w:szCs w:val="28"/>
                  <w:highlight w:val="yellow"/>
                  <w:lang w:val="en-GB"/>
                </w:rPr>
                <w:t>Rocans</w:t>
              </w:r>
            </w:ins>
            <w:proofErr w:type="spellEnd"/>
          </w:p>
        </w:tc>
      </w:tr>
      <w:tr w:rsidR="00CE4732" w:rsidRPr="0095633E" w14:paraId="226A4C4D" w14:textId="77777777" w:rsidTr="00364E27">
        <w:trPr>
          <w:trHeight w:val="737"/>
          <w:ins w:id="11" w:author="IRINA MITKOVA RANGELOVA" w:date="2024-03-29T16:10:00Z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482AFB80" w14:textId="135DEADF" w:rsidR="00CE4732" w:rsidRDefault="00CE4732" w:rsidP="00364E27">
            <w:pPr>
              <w:spacing w:before="120"/>
              <w:jc w:val="left"/>
              <w:rPr>
                <w:ins w:id="12" w:author="IRINA MITKOVA RANGELOVA" w:date="2024-03-29T16:10:00Z"/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bookmarkStart w:id="13" w:name="_GoBack" w:colFirst="0" w:colLast="3"/>
            <w:ins w:id="14" w:author="IRINA MITKOVA RANGELOVA" w:date="2024-03-29T16:10:00Z">
              <w:r w:rsidRPr="005B38DA">
                <w:rPr>
                  <w:rFonts w:ascii="Open Sans" w:hAnsi="Open Sans" w:cs="Open Sans"/>
                  <w:iCs/>
                  <w:sz w:val="24"/>
                  <w:szCs w:val="28"/>
                  <w:lang w:val="en-GB"/>
                </w:rPr>
                <w:t>1</w:t>
              </w:r>
              <w:r>
                <w:rPr>
                  <w:rFonts w:ascii="Open Sans" w:hAnsi="Open Sans" w:cs="Open Sans"/>
                  <w:iCs/>
                  <w:sz w:val="24"/>
                  <w:szCs w:val="28"/>
                  <w:lang w:val="en-GB"/>
                </w:rPr>
                <w:t>4</w:t>
              </w:r>
              <w:r w:rsidRPr="005B38DA">
                <w:rPr>
                  <w:rFonts w:ascii="Open Sans" w:hAnsi="Open Sans" w:cs="Open Sans"/>
                  <w:iCs/>
                  <w:sz w:val="24"/>
                  <w:szCs w:val="28"/>
                  <w:lang w:val="en-GB"/>
                </w:rPr>
                <w:t>:</w:t>
              </w:r>
            </w:ins>
            <w:ins w:id="15" w:author="IRINA MITKOVA RANGELOVA" w:date="2024-03-29T16:13:00Z">
              <w:r w:rsidR="004D71C0">
                <w:rPr>
                  <w:rFonts w:ascii="Open Sans" w:hAnsi="Open Sans" w:cs="Open Sans"/>
                  <w:iCs/>
                  <w:sz w:val="24"/>
                  <w:szCs w:val="28"/>
                  <w:lang w:val="en-GB"/>
                </w:rPr>
                <w:t>15</w:t>
              </w:r>
            </w:ins>
            <w:ins w:id="16" w:author="IRINA MITKOVA RANGELOVA" w:date="2024-03-29T16:10:00Z">
              <w:r w:rsidRPr="005B38DA">
                <w:rPr>
                  <w:rFonts w:ascii="Open Sans" w:hAnsi="Open Sans" w:cs="Open Sans"/>
                  <w:iCs/>
                  <w:sz w:val="24"/>
                  <w:szCs w:val="28"/>
                  <w:lang w:val="en-GB"/>
                </w:rPr>
                <w:t>-1</w:t>
              </w:r>
              <w:r>
                <w:rPr>
                  <w:rFonts w:ascii="Open Sans" w:hAnsi="Open Sans" w:cs="Open Sans"/>
                  <w:iCs/>
                  <w:sz w:val="24"/>
                  <w:szCs w:val="28"/>
                  <w:lang w:val="en-GB"/>
                </w:rPr>
                <w:t>4</w:t>
              </w:r>
              <w:r w:rsidRPr="005B38DA">
                <w:rPr>
                  <w:rFonts w:ascii="Open Sans" w:hAnsi="Open Sans" w:cs="Open Sans"/>
                  <w:iCs/>
                  <w:sz w:val="24"/>
                  <w:szCs w:val="28"/>
                  <w:lang w:val="en-GB"/>
                </w:rPr>
                <w:t>:</w:t>
              </w:r>
              <w:r>
                <w:rPr>
                  <w:rFonts w:ascii="Open Sans" w:hAnsi="Open Sans" w:cs="Open Sans"/>
                  <w:iCs/>
                  <w:sz w:val="24"/>
                  <w:szCs w:val="28"/>
                  <w:lang w:val="en-GB"/>
                </w:rPr>
                <w:t>30</w:t>
              </w:r>
            </w:ins>
          </w:p>
          <w:p w14:paraId="33FF2715" w14:textId="77777777" w:rsidR="00CE4732" w:rsidRPr="0095633E" w:rsidRDefault="00CE4732" w:rsidP="00364E27">
            <w:pPr>
              <w:spacing w:before="120"/>
              <w:jc w:val="left"/>
              <w:rPr>
                <w:ins w:id="17" w:author="IRINA MITKOVA RANGELOVA" w:date="2024-03-29T16:10:00Z"/>
                <w:rFonts w:ascii="Open Sans" w:hAnsi="Open Sans" w:cs="Open Sans"/>
                <w:b/>
                <w:color w:val="FC9500"/>
                <w:sz w:val="24"/>
                <w:szCs w:val="28"/>
                <w:lang w:val="en-GB"/>
              </w:rPr>
            </w:pP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5E8B1257" w14:textId="77777777" w:rsidR="00CE4732" w:rsidRPr="00465B87" w:rsidRDefault="00CE4732" w:rsidP="00364E27">
            <w:pPr>
              <w:spacing w:before="120"/>
              <w:jc w:val="left"/>
              <w:rPr>
                <w:ins w:id="18" w:author="IRINA MITKOVA RANGELOVA" w:date="2024-03-29T16:10:00Z"/>
                <w:rFonts w:ascii="Open Sans" w:hAnsi="Open Sans" w:cs="Open Sans"/>
                <w:color w:val="000000" w:themeColor="text1"/>
                <w:sz w:val="24"/>
                <w:szCs w:val="28"/>
                <w:highlight w:val="yellow"/>
                <w:lang w:val="en-GB"/>
              </w:rPr>
            </w:pPr>
            <w:ins w:id="19" w:author="IRINA MITKOVA RANGELOVA" w:date="2024-03-29T16:10:00Z">
              <w:r w:rsidRPr="00465B87">
                <w:rPr>
                  <w:rFonts w:ascii="Open Sans" w:hAnsi="Open Sans" w:cs="Open Sans"/>
                  <w:b/>
                  <w:iCs/>
                  <w:sz w:val="24"/>
                  <w:szCs w:val="28"/>
                  <w:highlight w:val="yellow"/>
                  <w:lang w:val="en-GB"/>
                </w:rPr>
                <w:t>Q &amp; A</w:t>
              </w:r>
            </w:ins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184B78E9" w14:textId="77777777" w:rsidR="00CE4732" w:rsidRPr="0095633E" w:rsidRDefault="00CE4732" w:rsidP="00364E27">
            <w:pPr>
              <w:spacing w:before="120"/>
              <w:jc w:val="left"/>
              <w:rPr>
                <w:ins w:id="20" w:author="IRINA MITKOVA RANGELOVA" w:date="2024-03-29T16:10:00Z"/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</w:p>
        </w:tc>
      </w:tr>
      <w:bookmarkEnd w:id="13"/>
    </w:tbl>
    <w:p w14:paraId="3E34F131" w14:textId="77777777" w:rsidR="00D47281" w:rsidRDefault="00D47281" w:rsidP="00BE524A">
      <w:pPr>
        <w:rPr>
          <w:lang w:val="en-GB"/>
        </w:rPr>
      </w:pPr>
    </w:p>
    <w:p w14:paraId="0A682E55" w14:textId="5AD74D70" w:rsidR="007932B2" w:rsidRDefault="007932B2" w:rsidP="00BE524A">
      <w:pPr>
        <w:rPr>
          <w:highlight w:val="yellow"/>
          <w:lang w:val="en-GB"/>
        </w:rPr>
      </w:pPr>
      <w:r w:rsidRPr="007932B2">
        <w:rPr>
          <w:lang w:val="en-GB"/>
        </w:rPr>
        <w:t>You can register at the link below.</w:t>
      </w:r>
    </w:p>
    <w:p w14:paraId="119F6C55" w14:textId="18366977" w:rsidR="00ED1E1A" w:rsidRPr="000731F6" w:rsidRDefault="00465B87" w:rsidP="00BE524A">
      <w:pPr>
        <w:rPr>
          <w:rFonts w:ascii="Open Sans" w:hAnsi="Open Sans" w:cs="Open Sans"/>
          <w:b/>
          <w:bCs/>
          <w:sz w:val="24"/>
          <w:szCs w:val="24"/>
          <w:u w:val="single"/>
          <w:lang w:val="en-GB"/>
        </w:rPr>
      </w:pPr>
      <w:hyperlink r:id="rId11" w:history="1">
        <w:r w:rsidR="00D47281" w:rsidRPr="000E7A67">
          <w:rPr>
            <w:rStyle w:val="Hyperlink"/>
            <w:rFonts w:ascii="Open Sans" w:hAnsi="Open Sans" w:cs="Open Sans"/>
            <w:bCs/>
            <w:sz w:val="24"/>
            <w:szCs w:val="24"/>
            <w:lang w:val="en-GB"/>
          </w:rPr>
          <w:t>Registration form</w:t>
        </w:r>
      </w:hyperlink>
    </w:p>
    <w:p w14:paraId="30D7CDF6" w14:textId="18C416D5" w:rsidR="003E6F38" w:rsidRPr="00570612" w:rsidRDefault="003E6F38" w:rsidP="00BE524A">
      <w:pPr>
        <w:rPr>
          <w:rFonts w:ascii="Open Sans" w:hAnsi="Open Sans" w:cs="Open Sans"/>
          <w:i/>
          <w:iCs/>
          <w:lang w:val="en-GB"/>
        </w:rPr>
      </w:pPr>
    </w:p>
    <w:p w14:paraId="35AC9B82" w14:textId="723D4CE3" w:rsidR="003E6F38" w:rsidRPr="00570612" w:rsidRDefault="003E6F38" w:rsidP="00BE524A">
      <w:pPr>
        <w:rPr>
          <w:rFonts w:ascii="Open Sans" w:hAnsi="Open Sans" w:cs="Open Sans"/>
          <w:i/>
          <w:iCs/>
          <w:lang w:val="en-GB"/>
        </w:rPr>
      </w:pPr>
      <w:r w:rsidRPr="00570612">
        <w:rPr>
          <w:rFonts w:ascii="Open Sans" w:hAnsi="Open Sans" w:cs="Open Sans"/>
          <w:i/>
          <w:iCs/>
          <w:lang w:val="en-GB"/>
        </w:rPr>
        <w:t xml:space="preserve">The Information Day will take place in Bulgarian or in English </w:t>
      </w:r>
      <w:r w:rsidR="005F389C">
        <w:rPr>
          <w:rFonts w:ascii="Open Sans" w:hAnsi="Open Sans" w:cs="Open Sans"/>
          <w:i/>
          <w:iCs/>
          <w:lang w:val="en-GB"/>
        </w:rPr>
        <w:t xml:space="preserve">language </w:t>
      </w:r>
      <w:r w:rsidRPr="00570612">
        <w:rPr>
          <w:rFonts w:ascii="Open Sans" w:hAnsi="Open Sans" w:cs="Open Sans"/>
          <w:i/>
          <w:iCs/>
          <w:lang w:val="en-GB"/>
        </w:rPr>
        <w:t>depending on the speaker</w:t>
      </w:r>
    </w:p>
    <w:sectPr w:rsidR="003E6F38" w:rsidRPr="00570612" w:rsidSect="00D977E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115" w:right="936" w:bottom="1531" w:left="936" w:header="0" w:footer="1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78567" w14:textId="77777777" w:rsidR="00B43E08" w:rsidRDefault="00B43E08" w:rsidP="00332B36">
      <w:r>
        <w:separator/>
      </w:r>
    </w:p>
  </w:endnote>
  <w:endnote w:type="continuationSeparator" w:id="0">
    <w:p w14:paraId="1B4A57E0" w14:textId="77777777" w:rsidR="00B43E08" w:rsidRDefault="00B43E08" w:rsidP="0033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(Body)">
    <w:altName w:val="Arial"/>
    <w:charset w:val="00"/>
    <w:family w:val="roman"/>
    <w:pitch w:val="default"/>
  </w:font>
  <w:font w:name="Open Sans">
    <w:altName w:val="MS Reference Sans Serif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38997" w14:textId="116B1301" w:rsidR="00B94F3E" w:rsidRPr="00DA3E83" w:rsidRDefault="000736B9" w:rsidP="00597556">
    <w:pPr>
      <w:pStyle w:val="IE-pagenr"/>
      <w:ind w:left="-992"/>
      <w:rPr>
        <w:lang w:val="en-US"/>
      </w:rPr>
    </w:pPr>
    <w:r>
      <w:rPr>
        <w:rFonts w:ascii="Arial" w:hAnsi="Arial" w:cs="Times New Roman"/>
        <w:b/>
        <w:i/>
        <w:noProof/>
        <w:sz w:val="16"/>
        <w:szCs w:val="16"/>
        <w:lang w:val="en-US"/>
      </w:rPr>
      <w:drawing>
        <wp:anchor distT="0" distB="0" distL="114300" distR="114300" simplePos="0" relativeHeight="251664384" behindDoc="1" locked="0" layoutInCell="1" allowOverlap="1" wp14:anchorId="6FE5FEB4" wp14:editId="66C87C9D">
          <wp:simplePos x="0" y="0"/>
          <wp:positionH relativeFrom="column">
            <wp:posOffset>-600710</wp:posOffset>
          </wp:positionH>
          <wp:positionV relativeFrom="page">
            <wp:posOffset>10072116</wp:posOffset>
          </wp:positionV>
          <wp:extent cx="7563485" cy="608330"/>
          <wp:effectExtent l="0" t="0" r="5715" b="1270"/>
          <wp:wrapNone/>
          <wp:docPr id="12" name="Picture 1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3E83">
      <w:rPr>
        <w:sz w:val="16"/>
        <w:szCs w:val="16"/>
        <w:lang w:val="en-US"/>
      </w:rPr>
      <w:t xml:space="preserve"> </w:t>
    </w:r>
    <w:r w:rsidR="00B94F3E" w:rsidRPr="00DA3E83">
      <w:rPr>
        <w:sz w:val="16"/>
        <w:szCs w:val="16"/>
        <w:lang w:val="en-US"/>
      </w:rPr>
      <w:t xml:space="preserve">Page </w:t>
    </w:r>
    <w:r w:rsidR="00B94F3E" w:rsidRPr="00B94F3E">
      <w:rPr>
        <w:sz w:val="16"/>
        <w:szCs w:val="16"/>
      </w:rPr>
      <w:fldChar w:fldCharType="begin"/>
    </w:r>
    <w:r w:rsidR="00B94F3E" w:rsidRPr="00DA3E83">
      <w:rPr>
        <w:sz w:val="16"/>
        <w:szCs w:val="16"/>
        <w:lang w:val="en-US"/>
      </w:rPr>
      <w:instrText>PAGE   \* MERGEFORMAT</w:instrText>
    </w:r>
    <w:r w:rsidR="00B94F3E" w:rsidRPr="00B94F3E">
      <w:rPr>
        <w:sz w:val="16"/>
        <w:szCs w:val="16"/>
      </w:rPr>
      <w:fldChar w:fldCharType="separate"/>
    </w:r>
    <w:r w:rsidR="00465B87">
      <w:rPr>
        <w:noProof/>
        <w:sz w:val="16"/>
        <w:szCs w:val="16"/>
        <w:lang w:val="en-US"/>
      </w:rPr>
      <w:t>2</w:t>
    </w:r>
    <w:r w:rsidR="00B94F3E" w:rsidRPr="00B94F3E">
      <w:rPr>
        <w:sz w:val="16"/>
        <w:szCs w:val="16"/>
      </w:rPr>
      <w:fldChar w:fldCharType="end"/>
    </w:r>
    <w:r w:rsidR="00B94F3E" w:rsidRPr="00DA3E83">
      <w:rPr>
        <w:sz w:val="16"/>
        <w:szCs w:val="16"/>
        <w:lang w:val="en-US"/>
      </w:rPr>
      <w:t xml:space="preserve"> / </w:t>
    </w:r>
    <w:r w:rsidR="00B94F3E" w:rsidRPr="00B94F3E">
      <w:rPr>
        <w:sz w:val="16"/>
        <w:szCs w:val="16"/>
      </w:rPr>
      <w:fldChar w:fldCharType="begin"/>
    </w:r>
    <w:r w:rsidR="00B94F3E" w:rsidRPr="00DA3E83">
      <w:rPr>
        <w:sz w:val="16"/>
        <w:szCs w:val="16"/>
        <w:lang w:val="en-US"/>
      </w:rPr>
      <w:instrText xml:space="preserve"> NUMPAGES  \* Arabic  \* MERGEFORMAT </w:instrText>
    </w:r>
    <w:r w:rsidR="00B94F3E" w:rsidRPr="00B94F3E">
      <w:rPr>
        <w:sz w:val="16"/>
        <w:szCs w:val="16"/>
      </w:rPr>
      <w:fldChar w:fldCharType="separate"/>
    </w:r>
    <w:r w:rsidR="00465B87">
      <w:rPr>
        <w:noProof/>
        <w:sz w:val="16"/>
        <w:szCs w:val="16"/>
        <w:lang w:val="en-US"/>
      </w:rPr>
      <w:t>2</w:t>
    </w:r>
    <w:r w:rsidR="00B94F3E" w:rsidRPr="00B94F3E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B02AD" w14:textId="0D4ED850" w:rsidR="00244D24" w:rsidRDefault="000736B9" w:rsidP="000736B9">
    <w:pPr>
      <w:pStyle w:val="IE-pagenr"/>
      <w:ind w:left="-936" w:right="-30"/>
    </w:pPr>
    <w:r>
      <w:rPr>
        <w:noProof/>
        <w:sz w:val="16"/>
        <w:szCs w:val="16"/>
        <w:lang w:val="en-US"/>
      </w:rPr>
      <w:drawing>
        <wp:anchor distT="0" distB="0" distL="114300" distR="114300" simplePos="0" relativeHeight="251663360" behindDoc="1" locked="0" layoutInCell="1" allowOverlap="1" wp14:anchorId="0CB6D329" wp14:editId="3885DC36">
          <wp:simplePos x="0" y="0"/>
          <wp:positionH relativeFrom="column">
            <wp:posOffset>-594360</wp:posOffset>
          </wp:positionH>
          <wp:positionV relativeFrom="page">
            <wp:posOffset>9672574</wp:posOffset>
          </wp:positionV>
          <wp:extent cx="7578000" cy="1004400"/>
          <wp:effectExtent l="0" t="0" r="0" b="0"/>
          <wp:wrapNone/>
          <wp:docPr id="10" name="Picture 10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367F9" w14:textId="77777777" w:rsidR="00B43E08" w:rsidRDefault="00B43E08" w:rsidP="00332B36">
      <w:r>
        <w:separator/>
      </w:r>
    </w:p>
  </w:footnote>
  <w:footnote w:type="continuationSeparator" w:id="0">
    <w:p w14:paraId="0BDE6F49" w14:textId="77777777" w:rsidR="00B43E08" w:rsidRDefault="00B43E08" w:rsidP="00332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9"/>
      <w:gridCol w:w="996"/>
    </w:tblGrid>
    <w:tr w:rsidR="000906C0" w14:paraId="7C4D8EDC" w14:textId="77777777" w:rsidTr="00B11B9A">
      <w:trPr>
        <w:trHeight w:val="561"/>
      </w:trPr>
      <w:tc>
        <w:tcPr>
          <w:tcW w:w="8369" w:type="dxa"/>
          <w:tcMar>
            <w:left w:w="0" w:type="dxa"/>
            <w:right w:w="0" w:type="dxa"/>
          </w:tcMar>
        </w:tcPr>
        <w:p w14:paraId="6C72C244" w14:textId="6C37B5B1" w:rsidR="000906C0" w:rsidRDefault="000906C0" w:rsidP="00B94F3E">
          <w:pPr>
            <w:pStyle w:val="Header"/>
            <w:ind w:left="-993"/>
          </w:pPr>
        </w:p>
      </w:tc>
      <w:tc>
        <w:tcPr>
          <w:tcW w:w="996" w:type="dxa"/>
          <w:tcMar>
            <w:left w:w="0" w:type="dxa"/>
            <w:right w:w="0" w:type="dxa"/>
          </w:tcMar>
        </w:tcPr>
        <w:p w14:paraId="09938B24" w14:textId="77777777" w:rsidR="000906C0" w:rsidRDefault="000906C0" w:rsidP="00EA13C3">
          <w:pPr>
            <w:pStyle w:val="Header"/>
            <w:jc w:val="right"/>
          </w:pPr>
        </w:p>
      </w:tc>
    </w:tr>
  </w:tbl>
  <w:p w14:paraId="466E8342" w14:textId="30422C61" w:rsidR="000906C0" w:rsidRDefault="00754E15" w:rsidP="00B94F3E">
    <w:pPr>
      <w:pStyle w:val="Head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7885CD4D" wp14:editId="37EF1EAB">
          <wp:simplePos x="0" y="0"/>
          <wp:positionH relativeFrom="column">
            <wp:posOffset>-611251</wp:posOffset>
          </wp:positionH>
          <wp:positionV relativeFrom="page">
            <wp:posOffset>0</wp:posOffset>
          </wp:positionV>
          <wp:extent cx="7592060" cy="1223645"/>
          <wp:effectExtent l="0" t="0" r="2540" b="0"/>
          <wp:wrapNone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60" cy="122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3DACD" w14:textId="3D4DD1E2" w:rsidR="00372A31" w:rsidRDefault="000736B9" w:rsidP="000736B9">
    <w:pPr>
      <w:pStyle w:val="Header"/>
      <w:ind w:left="-907"/>
    </w:pPr>
    <w:r>
      <w:rPr>
        <w:noProof/>
        <w:lang w:val="en-US"/>
      </w:rPr>
      <w:drawing>
        <wp:inline distT="0" distB="0" distL="0" distR="0" wp14:anchorId="6D79A1CB" wp14:editId="25F9D1F7">
          <wp:extent cx="7592023" cy="1224915"/>
          <wp:effectExtent l="0" t="0" r="3175" b="0"/>
          <wp:docPr id="7" name="Picture 7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2617" cy="1239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2F6B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667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2045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46C2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C4F6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3E8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44E7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700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125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D89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93C7C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5299F"/>
    <w:multiLevelType w:val="hybridMultilevel"/>
    <w:tmpl w:val="81A04A84"/>
    <w:lvl w:ilvl="0" w:tplc="04090001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C5780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E1672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6654F"/>
    <w:multiLevelType w:val="multilevel"/>
    <w:tmpl w:val="9536E150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39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4320"/>
      </w:pPr>
      <w:rPr>
        <w:rFonts w:hint="default"/>
      </w:rPr>
    </w:lvl>
  </w:abstractNum>
  <w:abstractNum w:abstractNumId="15" w15:restartNumberingAfterBreak="0">
    <w:nsid w:val="60DD43EE"/>
    <w:multiLevelType w:val="hybridMultilevel"/>
    <w:tmpl w:val="83A6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D774D"/>
    <w:multiLevelType w:val="hybridMultilevel"/>
    <w:tmpl w:val="F738CF08"/>
    <w:lvl w:ilvl="0" w:tplc="FC26C352">
      <w:start w:val="1"/>
      <w:numFmt w:val="bullet"/>
      <w:pStyle w:val="a-I-EU-Bulletpoints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53B60"/>
    <w:multiLevelType w:val="hybridMultilevel"/>
    <w:tmpl w:val="DA9AE7F2"/>
    <w:lvl w:ilvl="0" w:tplc="523C50C4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B3190"/>
    <w:multiLevelType w:val="hybridMultilevel"/>
    <w:tmpl w:val="8620FC40"/>
    <w:lvl w:ilvl="0" w:tplc="C144FC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E44CE"/>
    <w:multiLevelType w:val="hybridMultilevel"/>
    <w:tmpl w:val="B8AC5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6"/>
  </w:num>
  <w:num w:numId="16">
    <w:abstractNumId w:val="15"/>
  </w:num>
  <w:num w:numId="17">
    <w:abstractNumId w:val="18"/>
  </w:num>
  <w:num w:numId="18">
    <w:abstractNumId w:val="10"/>
  </w:num>
  <w:num w:numId="19">
    <w:abstractNumId w:val="19"/>
  </w:num>
  <w:num w:numId="2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RINA MITKOVA RANGELOVA">
    <w15:presenceInfo w15:providerId="AD" w15:userId="S-1-5-21-583907252-1580818891-854245398-41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8E"/>
    <w:rsid w:val="00005D00"/>
    <w:rsid w:val="00007515"/>
    <w:rsid w:val="00034263"/>
    <w:rsid w:val="000731F6"/>
    <w:rsid w:val="000736B9"/>
    <w:rsid w:val="000742F4"/>
    <w:rsid w:val="00085CDC"/>
    <w:rsid w:val="000906C0"/>
    <w:rsid w:val="000A0D34"/>
    <w:rsid w:val="000C33F0"/>
    <w:rsid w:val="000E7A67"/>
    <w:rsid w:val="000F0585"/>
    <w:rsid w:val="00106A28"/>
    <w:rsid w:val="0011323A"/>
    <w:rsid w:val="001327C6"/>
    <w:rsid w:val="0014514A"/>
    <w:rsid w:val="001742B1"/>
    <w:rsid w:val="00175795"/>
    <w:rsid w:val="001A5B42"/>
    <w:rsid w:val="00201CA7"/>
    <w:rsid w:val="00204095"/>
    <w:rsid w:val="00244D24"/>
    <w:rsid w:val="002A2647"/>
    <w:rsid w:val="002F2218"/>
    <w:rsid w:val="002F2780"/>
    <w:rsid w:val="00306CB5"/>
    <w:rsid w:val="00310977"/>
    <w:rsid w:val="00322229"/>
    <w:rsid w:val="00332B36"/>
    <w:rsid w:val="00346143"/>
    <w:rsid w:val="0036515D"/>
    <w:rsid w:val="003654FB"/>
    <w:rsid w:val="00372A31"/>
    <w:rsid w:val="003900BE"/>
    <w:rsid w:val="003926BD"/>
    <w:rsid w:val="003C13CF"/>
    <w:rsid w:val="003D4D36"/>
    <w:rsid w:val="003D6F8E"/>
    <w:rsid w:val="003E2254"/>
    <w:rsid w:val="003E3ADF"/>
    <w:rsid w:val="003E5C43"/>
    <w:rsid w:val="003E6F38"/>
    <w:rsid w:val="00405082"/>
    <w:rsid w:val="00417D99"/>
    <w:rsid w:val="00423DA0"/>
    <w:rsid w:val="00432443"/>
    <w:rsid w:val="00453D2B"/>
    <w:rsid w:val="00453E8C"/>
    <w:rsid w:val="00461CD9"/>
    <w:rsid w:val="00465B87"/>
    <w:rsid w:val="004906A0"/>
    <w:rsid w:val="004C4422"/>
    <w:rsid w:val="004C6C7C"/>
    <w:rsid w:val="004D59F2"/>
    <w:rsid w:val="004D71C0"/>
    <w:rsid w:val="005005DF"/>
    <w:rsid w:val="00504CFB"/>
    <w:rsid w:val="005167A1"/>
    <w:rsid w:val="0052560E"/>
    <w:rsid w:val="00530054"/>
    <w:rsid w:val="00530490"/>
    <w:rsid w:val="005338B1"/>
    <w:rsid w:val="00533C1F"/>
    <w:rsid w:val="00542D78"/>
    <w:rsid w:val="005650F0"/>
    <w:rsid w:val="00566E5A"/>
    <w:rsid w:val="00570612"/>
    <w:rsid w:val="00571EFB"/>
    <w:rsid w:val="00580E24"/>
    <w:rsid w:val="00597556"/>
    <w:rsid w:val="005B38DA"/>
    <w:rsid w:val="005D7A98"/>
    <w:rsid w:val="005E5498"/>
    <w:rsid w:val="005F26A5"/>
    <w:rsid w:val="005F389C"/>
    <w:rsid w:val="00643F4E"/>
    <w:rsid w:val="006B1197"/>
    <w:rsid w:val="006D6B4D"/>
    <w:rsid w:val="00701A48"/>
    <w:rsid w:val="00705886"/>
    <w:rsid w:val="0072202A"/>
    <w:rsid w:val="0073154E"/>
    <w:rsid w:val="0074181C"/>
    <w:rsid w:val="00754E15"/>
    <w:rsid w:val="00762D72"/>
    <w:rsid w:val="007932B2"/>
    <w:rsid w:val="007B2B72"/>
    <w:rsid w:val="00833FCC"/>
    <w:rsid w:val="00866DF9"/>
    <w:rsid w:val="00871846"/>
    <w:rsid w:val="008A6B1F"/>
    <w:rsid w:val="008B7BFF"/>
    <w:rsid w:val="008C1490"/>
    <w:rsid w:val="008C27D4"/>
    <w:rsid w:val="008C3C97"/>
    <w:rsid w:val="008D0B44"/>
    <w:rsid w:val="00934DE5"/>
    <w:rsid w:val="00946011"/>
    <w:rsid w:val="0095633E"/>
    <w:rsid w:val="0097054E"/>
    <w:rsid w:val="009C17DD"/>
    <w:rsid w:val="009C28AE"/>
    <w:rsid w:val="009D17C2"/>
    <w:rsid w:val="009E0DEB"/>
    <w:rsid w:val="009E78C0"/>
    <w:rsid w:val="00A07457"/>
    <w:rsid w:val="00A34E18"/>
    <w:rsid w:val="00A47A91"/>
    <w:rsid w:val="00A65C8E"/>
    <w:rsid w:val="00AA1E0B"/>
    <w:rsid w:val="00AA446F"/>
    <w:rsid w:val="00AB7569"/>
    <w:rsid w:val="00AC13AB"/>
    <w:rsid w:val="00AC4BEA"/>
    <w:rsid w:val="00AD00E7"/>
    <w:rsid w:val="00AD2613"/>
    <w:rsid w:val="00AE60E7"/>
    <w:rsid w:val="00B11B9A"/>
    <w:rsid w:val="00B21E1B"/>
    <w:rsid w:val="00B37F6E"/>
    <w:rsid w:val="00B413ED"/>
    <w:rsid w:val="00B43E08"/>
    <w:rsid w:val="00B56462"/>
    <w:rsid w:val="00B6206B"/>
    <w:rsid w:val="00B85260"/>
    <w:rsid w:val="00B94F3E"/>
    <w:rsid w:val="00B96F0D"/>
    <w:rsid w:val="00BA0B60"/>
    <w:rsid w:val="00BA5933"/>
    <w:rsid w:val="00BB06C2"/>
    <w:rsid w:val="00BB436B"/>
    <w:rsid w:val="00BB4B52"/>
    <w:rsid w:val="00BC447D"/>
    <w:rsid w:val="00BE524A"/>
    <w:rsid w:val="00C07943"/>
    <w:rsid w:val="00C208FD"/>
    <w:rsid w:val="00C218D0"/>
    <w:rsid w:val="00C233E5"/>
    <w:rsid w:val="00C568B3"/>
    <w:rsid w:val="00CD33C1"/>
    <w:rsid w:val="00CE4732"/>
    <w:rsid w:val="00CE7F87"/>
    <w:rsid w:val="00D01CCC"/>
    <w:rsid w:val="00D02130"/>
    <w:rsid w:val="00D1069E"/>
    <w:rsid w:val="00D24595"/>
    <w:rsid w:val="00D47281"/>
    <w:rsid w:val="00D54EA3"/>
    <w:rsid w:val="00D54F56"/>
    <w:rsid w:val="00D55828"/>
    <w:rsid w:val="00D65DFD"/>
    <w:rsid w:val="00D704D8"/>
    <w:rsid w:val="00D71C15"/>
    <w:rsid w:val="00D977E0"/>
    <w:rsid w:val="00DA3E83"/>
    <w:rsid w:val="00DB1808"/>
    <w:rsid w:val="00DB1B60"/>
    <w:rsid w:val="00DD125D"/>
    <w:rsid w:val="00DF2025"/>
    <w:rsid w:val="00DF36D1"/>
    <w:rsid w:val="00E02859"/>
    <w:rsid w:val="00E10435"/>
    <w:rsid w:val="00E135F3"/>
    <w:rsid w:val="00E140CA"/>
    <w:rsid w:val="00E467A7"/>
    <w:rsid w:val="00E50812"/>
    <w:rsid w:val="00E52E10"/>
    <w:rsid w:val="00E54A11"/>
    <w:rsid w:val="00E55D2E"/>
    <w:rsid w:val="00E724D5"/>
    <w:rsid w:val="00E8068E"/>
    <w:rsid w:val="00E839BF"/>
    <w:rsid w:val="00EA13C3"/>
    <w:rsid w:val="00EA1CDC"/>
    <w:rsid w:val="00EA236D"/>
    <w:rsid w:val="00EB68B5"/>
    <w:rsid w:val="00EB6B83"/>
    <w:rsid w:val="00EC7359"/>
    <w:rsid w:val="00ED1E1A"/>
    <w:rsid w:val="00F01650"/>
    <w:rsid w:val="00F12796"/>
    <w:rsid w:val="00F22D2B"/>
    <w:rsid w:val="00F26BCB"/>
    <w:rsid w:val="00F320C7"/>
    <w:rsid w:val="00F44247"/>
    <w:rsid w:val="00F5421F"/>
    <w:rsid w:val="00F75A99"/>
    <w:rsid w:val="00FA0F22"/>
    <w:rsid w:val="00FA4A94"/>
    <w:rsid w:val="00FD282B"/>
    <w:rsid w:val="00FF1C30"/>
    <w:rsid w:val="08352A1D"/>
    <w:rsid w:val="36BA00B0"/>
    <w:rsid w:val="5D684E43"/>
    <w:rsid w:val="72EEC853"/>
    <w:rsid w:val="778ED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BFEFA"/>
  <w15:docId w15:val="{2E51BF7A-43A3-4E1D-96CB-96AC0692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IE-Normal"/>
    <w:qFormat/>
    <w:rsid w:val="00E10435"/>
  </w:style>
  <w:style w:type="paragraph" w:styleId="Heading1">
    <w:name w:val="heading 1"/>
    <w:basedOn w:val="Normal"/>
    <w:link w:val="Heading1Char"/>
    <w:uiPriority w:val="9"/>
    <w:qFormat/>
    <w:rsid w:val="00FD282B"/>
    <w:pPr>
      <w:spacing w:before="300" w:after="40"/>
      <w:jc w:val="left"/>
      <w:outlineLvl w:val="0"/>
    </w:pPr>
    <w:rPr>
      <w:rFonts w:cs="Times New Roman (Body CS)"/>
      <w:b/>
      <w:spacing w:val="5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82B"/>
    <w:pPr>
      <w:spacing w:before="240" w:after="80"/>
      <w:jc w:val="left"/>
      <w:outlineLvl w:val="1"/>
    </w:pPr>
    <w:rPr>
      <w:rFonts w:cs="Times New Roman (Body CS)"/>
      <w:b/>
      <w:spacing w:val="5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23A"/>
    <w:pPr>
      <w:spacing w:after="0"/>
      <w:jc w:val="left"/>
      <w:outlineLvl w:val="2"/>
    </w:pPr>
    <w:rPr>
      <w:rFonts w:cs="Times New Roman (Body CS)"/>
      <w:b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43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435"/>
    <w:pPr>
      <w:spacing w:before="200" w:after="0"/>
      <w:jc w:val="left"/>
      <w:outlineLvl w:val="4"/>
    </w:pPr>
    <w:rPr>
      <w:smallCaps/>
      <w:color w:val="719119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435"/>
    <w:pPr>
      <w:spacing w:after="0"/>
      <w:jc w:val="left"/>
      <w:outlineLvl w:val="5"/>
    </w:pPr>
    <w:rPr>
      <w:smallCaps/>
      <w:color w:val="98C222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435"/>
    <w:pPr>
      <w:spacing w:after="0"/>
      <w:jc w:val="left"/>
      <w:outlineLvl w:val="6"/>
    </w:pPr>
    <w:rPr>
      <w:b/>
      <w:smallCaps/>
      <w:color w:val="98C222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435"/>
    <w:pPr>
      <w:spacing w:after="0"/>
      <w:jc w:val="left"/>
      <w:outlineLvl w:val="7"/>
    </w:pPr>
    <w:rPr>
      <w:b/>
      <w:i/>
      <w:smallCaps/>
      <w:color w:val="719119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435"/>
    <w:pPr>
      <w:spacing w:after="0"/>
      <w:jc w:val="left"/>
      <w:outlineLvl w:val="8"/>
    </w:pPr>
    <w:rPr>
      <w:b/>
      <w:i/>
      <w:smallCaps/>
      <w:color w:val="4B6011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A31"/>
  </w:style>
  <w:style w:type="paragraph" w:styleId="Footer">
    <w:name w:val="footer"/>
    <w:basedOn w:val="Normal"/>
    <w:link w:val="Foot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A31"/>
  </w:style>
  <w:style w:type="paragraph" w:styleId="BalloonText">
    <w:name w:val="Balloon Text"/>
    <w:basedOn w:val="Normal"/>
    <w:link w:val="BalloonTextChar"/>
    <w:uiPriority w:val="99"/>
    <w:semiHidden/>
    <w:unhideWhenUsed/>
    <w:rsid w:val="0037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A31"/>
    <w:rPr>
      <w:rFonts w:ascii="Tahoma" w:hAnsi="Tahoma" w:cs="Tahoma"/>
      <w:sz w:val="16"/>
      <w:szCs w:val="16"/>
    </w:rPr>
  </w:style>
  <w:style w:type="paragraph" w:customStyle="1" w:styleId="IE-slogansmall">
    <w:name w:val="IE-slogan small"/>
    <w:basedOn w:val="Normal"/>
    <w:link w:val="IE-slogansmallCar"/>
    <w:rsid w:val="00BB06C2"/>
    <w:pPr>
      <w:spacing w:line="240" w:lineRule="auto"/>
      <w:jc w:val="left"/>
    </w:pPr>
    <w:rPr>
      <w:i/>
      <w:sz w:val="16"/>
      <w:szCs w:val="16"/>
      <w:lang w:val="en-GB"/>
    </w:rPr>
  </w:style>
  <w:style w:type="paragraph" w:customStyle="1" w:styleId="IE-dateRE">
    <w:name w:val="IE-date+RE"/>
    <w:basedOn w:val="Normal"/>
    <w:next w:val="Normal"/>
    <w:link w:val="IE-dateRECar"/>
    <w:qFormat/>
    <w:rsid w:val="00332B36"/>
    <w:pPr>
      <w:spacing w:after="0"/>
    </w:pPr>
    <w:rPr>
      <w:szCs w:val="18"/>
      <w:lang w:val="en-GB"/>
    </w:rPr>
  </w:style>
  <w:style w:type="character" w:customStyle="1" w:styleId="IE-slogansmallCar">
    <w:name w:val="IE-slogan small Car"/>
    <w:basedOn w:val="DefaultParagraphFont"/>
    <w:link w:val="IE-slogansmall"/>
    <w:rsid w:val="00BB06C2"/>
    <w:rPr>
      <w:rFonts w:ascii="Arial" w:eastAsia="Arial" w:hAnsi="Arial" w:cs="Times New Roman"/>
      <w:i/>
      <w:sz w:val="16"/>
      <w:szCs w:val="16"/>
      <w:lang w:val="en-GB"/>
    </w:rPr>
  </w:style>
  <w:style w:type="table" w:customStyle="1" w:styleId="Grilledutableau1">
    <w:name w:val="Grille du tableau1"/>
    <w:basedOn w:val="TableNormal"/>
    <w:next w:val="TableGrid"/>
    <w:uiPriority w:val="59"/>
    <w:rsid w:val="00E839BF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E-dateRECar">
    <w:name w:val="IE-date+RE Car"/>
    <w:basedOn w:val="DefaultParagraphFont"/>
    <w:link w:val="IE-dateRE"/>
    <w:rsid w:val="00332B36"/>
    <w:rPr>
      <w:rFonts w:ascii="Arial" w:eastAsia="Arial" w:hAnsi="Arial" w:cs="Times New Roman"/>
      <w:sz w:val="20"/>
      <w:szCs w:val="18"/>
      <w:lang w:val="en-GB"/>
    </w:rPr>
  </w:style>
  <w:style w:type="table" w:styleId="TableGrid">
    <w:name w:val="Table Grid"/>
    <w:basedOn w:val="TableNormal"/>
    <w:uiPriority w:val="59"/>
    <w:rsid w:val="00E8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-pagenr">
    <w:name w:val="IE-page nr"/>
    <w:basedOn w:val="Normal"/>
    <w:link w:val="IE-pagenrCar"/>
    <w:qFormat/>
    <w:rsid w:val="00DD125D"/>
    <w:pPr>
      <w:jc w:val="right"/>
    </w:pPr>
    <w:rPr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BA0B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IE-pagenrCar">
    <w:name w:val="IE-page nr Car"/>
    <w:basedOn w:val="DefaultParagraphFont"/>
    <w:link w:val="IE-pagenr"/>
    <w:rsid w:val="00DD125D"/>
    <w:rPr>
      <w:sz w:val="18"/>
      <w:szCs w:val="18"/>
    </w:rPr>
  </w:style>
  <w:style w:type="character" w:customStyle="1" w:styleId="PlainTextChar">
    <w:name w:val="Plain Text Char"/>
    <w:basedOn w:val="DefaultParagraphFont"/>
    <w:link w:val="PlainText"/>
    <w:uiPriority w:val="99"/>
    <w:rsid w:val="00BA0B60"/>
    <w:rPr>
      <w:rFonts w:ascii="Consolas" w:hAnsi="Consolas"/>
      <w:sz w:val="21"/>
      <w:szCs w:val="21"/>
    </w:rPr>
  </w:style>
  <w:style w:type="paragraph" w:customStyle="1" w:styleId="foot1">
    <w:name w:val="foot1"/>
    <w:link w:val="foot1Car"/>
    <w:qFormat/>
    <w:rsid w:val="00BB4B52"/>
    <w:pPr>
      <w:spacing w:after="0" w:line="302" w:lineRule="auto"/>
    </w:pPr>
    <w:rPr>
      <w:sz w:val="24"/>
      <w:szCs w:val="14"/>
    </w:rPr>
  </w:style>
  <w:style w:type="paragraph" w:customStyle="1" w:styleId="foot2">
    <w:name w:val="foot2"/>
    <w:link w:val="foot2Car"/>
    <w:rsid w:val="00332B36"/>
    <w:rPr>
      <w:sz w:val="12"/>
      <w:szCs w:val="12"/>
    </w:rPr>
  </w:style>
  <w:style w:type="character" w:customStyle="1" w:styleId="foot1Car">
    <w:name w:val="foot1 Car"/>
    <w:basedOn w:val="DefaultParagraphFont"/>
    <w:link w:val="foot1"/>
    <w:rsid w:val="00BB4B52"/>
    <w:rPr>
      <w:sz w:val="24"/>
      <w:szCs w:val="14"/>
    </w:rPr>
  </w:style>
  <w:style w:type="paragraph" w:customStyle="1" w:styleId="EUERDF">
    <w:name w:val="EU ERDF"/>
    <w:link w:val="EUERDFCar"/>
    <w:rsid w:val="00AD00E7"/>
    <w:rPr>
      <w:rFonts w:ascii="Arial" w:eastAsia="Arial" w:hAnsi="Arial" w:cs="Times New Roman"/>
      <w:sz w:val="12"/>
      <w:szCs w:val="12"/>
      <w:lang w:val="en-GB"/>
    </w:rPr>
  </w:style>
  <w:style w:type="character" w:customStyle="1" w:styleId="foot2Car">
    <w:name w:val="foot2 Car"/>
    <w:basedOn w:val="DefaultParagraphFont"/>
    <w:link w:val="foot2"/>
    <w:rsid w:val="00332B36"/>
    <w:rPr>
      <w:sz w:val="12"/>
      <w:szCs w:val="12"/>
    </w:rPr>
  </w:style>
  <w:style w:type="character" w:customStyle="1" w:styleId="EUERDFCar">
    <w:name w:val="EU ERDF Car"/>
    <w:basedOn w:val="DefaultParagraphFont"/>
    <w:link w:val="EUERDF"/>
    <w:rsid w:val="00AD00E7"/>
    <w:rPr>
      <w:rFonts w:ascii="Arial" w:eastAsia="Arial" w:hAnsi="Arial" w:cs="Times New Roman"/>
      <w:sz w:val="12"/>
      <w:szCs w:val="12"/>
      <w:lang w:val="en-GB"/>
    </w:rPr>
  </w:style>
  <w:style w:type="paragraph" w:customStyle="1" w:styleId="IE-addresstop">
    <w:name w:val="IE-address top"/>
    <w:basedOn w:val="Normal"/>
    <w:rsid w:val="00533C1F"/>
    <w:pPr>
      <w:spacing w:after="0"/>
      <w:jc w:val="left"/>
    </w:pPr>
    <w:rPr>
      <w:rFonts w:eastAsia="Times New Roman"/>
      <w:color w:val="0A1E47"/>
      <w:szCs w:val="24"/>
      <w:lang w:val="en-GB" w:eastAsia="fr-FR"/>
    </w:rPr>
  </w:style>
  <w:style w:type="paragraph" w:customStyle="1" w:styleId="footbold">
    <w:name w:val="footbold"/>
    <w:basedOn w:val="foot1"/>
    <w:link w:val="footboldCar"/>
    <w:rsid w:val="00D01CCC"/>
    <w:rPr>
      <w:b/>
    </w:rPr>
  </w:style>
  <w:style w:type="character" w:customStyle="1" w:styleId="footboldCar">
    <w:name w:val="footbold Car"/>
    <w:basedOn w:val="foot1Car"/>
    <w:link w:val="footbold"/>
    <w:rsid w:val="00D01CCC"/>
    <w:rPr>
      <w:b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ED1E1A"/>
    <w:rPr>
      <w:rFonts w:asciiTheme="minorHAnsi" w:hAnsiTheme="minorHAnsi"/>
      <w:b/>
      <w:i w:val="0"/>
      <w:color w:val="363438" w:themeColor="hyperlink"/>
      <w:u w:val="none"/>
    </w:rPr>
  </w:style>
  <w:style w:type="table" w:customStyle="1" w:styleId="Grilledutableau2">
    <w:name w:val="Grille du tableau2"/>
    <w:basedOn w:val="TableNormal"/>
    <w:next w:val="TableGrid"/>
    <w:uiPriority w:val="59"/>
    <w:rsid w:val="00E54A11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ListParagraph"/>
    <w:link w:val="BulletsCar"/>
    <w:rsid w:val="00833FCC"/>
    <w:pPr>
      <w:numPr>
        <w:numId w:val="1"/>
      </w:numPr>
    </w:pPr>
  </w:style>
  <w:style w:type="character" w:customStyle="1" w:styleId="BulletsCar">
    <w:name w:val="Bullets Car"/>
    <w:basedOn w:val="DefaultParagraphFont"/>
    <w:link w:val="Bullets"/>
    <w:rsid w:val="00833FCC"/>
    <w:rPr>
      <w:rFonts w:ascii="Arial" w:eastAsia="Arial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10435"/>
    <w:pPr>
      <w:ind w:left="720"/>
      <w:contextualSpacing/>
    </w:pPr>
  </w:style>
  <w:style w:type="paragraph" w:styleId="Revision">
    <w:name w:val="Revision"/>
    <w:hidden/>
    <w:uiPriority w:val="99"/>
    <w:semiHidden/>
    <w:rsid w:val="001A5B42"/>
    <w:pPr>
      <w:spacing w:after="0" w:line="240" w:lineRule="auto"/>
    </w:pPr>
    <w:rPr>
      <w:rFonts w:ascii="Arial" w:eastAsia="Arial" w:hAnsi="Arial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D282B"/>
    <w:rPr>
      <w:rFonts w:cs="Times New Roman (Body CS)"/>
      <w:b/>
      <w:spacing w:val="5"/>
      <w:sz w:val="6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282B"/>
    <w:rPr>
      <w:rFonts w:cs="Times New Roman (Body CS)"/>
      <w:b/>
      <w:spacing w:val="5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1323A"/>
    <w:rPr>
      <w:rFonts w:cs="Times New Roman (Body CS)"/>
      <w:b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435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435"/>
    <w:rPr>
      <w:smallCaps/>
      <w:color w:val="719119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435"/>
    <w:rPr>
      <w:smallCaps/>
      <w:color w:val="98C222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435"/>
    <w:rPr>
      <w:b/>
      <w:smallCaps/>
      <w:color w:val="98C222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435"/>
    <w:rPr>
      <w:b/>
      <w:i/>
      <w:smallCaps/>
      <w:color w:val="719119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435"/>
    <w:rPr>
      <w:b/>
      <w:i/>
      <w:smallCaps/>
      <w:color w:val="4B6011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0435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10435"/>
    <w:pPr>
      <w:pBdr>
        <w:top w:val="single" w:sz="12" w:space="1" w:color="98C22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10435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43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10435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E10435"/>
    <w:rPr>
      <w:b/>
      <w:color w:val="98C222" w:themeColor="accent2"/>
    </w:rPr>
  </w:style>
  <w:style w:type="character" w:styleId="Emphasis">
    <w:name w:val="Emphasis"/>
    <w:uiPriority w:val="20"/>
    <w:qFormat/>
    <w:rsid w:val="00E10435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E1043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043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1043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435"/>
    <w:pPr>
      <w:pBdr>
        <w:top w:val="single" w:sz="8" w:space="10" w:color="719119" w:themeColor="accent2" w:themeShade="BF"/>
        <w:left w:val="single" w:sz="8" w:space="10" w:color="719119" w:themeColor="accent2" w:themeShade="BF"/>
        <w:bottom w:val="single" w:sz="8" w:space="10" w:color="719119" w:themeColor="accent2" w:themeShade="BF"/>
        <w:right w:val="single" w:sz="8" w:space="10" w:color="719119" w:themeColor="accent2" w:themeShade="BF"/>
      </w:pBdr>
      <w:shd w:val="clear" w:color="auto" w:fill="98C22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435"/>
    <w:rPr>
      <w:b/>
      <w:i/>
      <w:color w:val="FFFFFF" w:themeColor="background1"/>
      <w:shd w:val="clear" w:color="auto" w:fill="98C222" w:themeFill="accent2"/>
    </w:rPr>
  </w:style>
  <w:style w:type="character" w:styleId="SubtleEmphasis">
    <w:name w:val="Subtle Emphasis"/>
    <w:uiPriority w:val="19"/>
    <w:qFormat/>
    <w:rsid w:val="00E10435"/>
    <w:rPr>
      <w:i/>
    </w:rPr>
  </w:style>
  <w:style w:type="character" w:styleId="IntenseEmphasis">
    <w:name w:val="Intense Emphasis"/>
    <w:uiPriority w:val="21"/>
    <w:qFormat/>
    <w:rsid w:val="00E10435"/>
    <w:rPr>
      <w:b/>
      <w:i/>
      <w:color w:val="98C222" w:themeColor="accent2"/>
      <w:spacing w:val="10"/>
    </w:rPr>
  </w:style>
  <w:style w:type="character" w:styleId="SubtleReference">
    <w:name w:val="Subtle Reference"/>
    <w:uiPriority w:val="31"/>
    <w:qFormat/>
    <w:rsid w:val="00E10435"/>
    <w:rPr>
      <w:b/>
    </w:rPr>
  </w:style>
  <w:style w:type="character" w:styleId="IntenseReference">
    <w:name w:val="Intense Reference"/>
    <w:uiPriority w:val="32"/>
    <w:qFormat/>
    <w:rsid w:val="00E10435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1043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10435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E10435"/>
  </w:style>
  <w:style w:type="paragraph" w:customStyle="1" w:styleId="a-I-EU-Bulletpoints">
    <w:name w:val="a-I-EU-Bullet points"/>
    <w:basedOn w:val="Normal"/>
    <w:link w:val="a-I-EU-BulletpointsCar"/>
    <w:qFormat/>
    <w:rsid w:val="00530054"/>
    <w:pPr>
      <w:numPr>
        <w:numId w:val="15"/>
      </w:numPr>
      <w:spacing w:line="320" w:lineRule="exact"/>
      <w:contextualSpacing/>
    </w:pPr>
    <w:rPr>
      <w:rFonts w:ascii="Arial" w:eastAsia="Arial" w:hAnsi="Arial" w:cs="Times New Roman"/>
    </w:rPr>
  </w:style>
  <w:style w:type="character" w:customStyle="1" w:styleId="a-I-EU-BulletpointsCar">
    <w:name w:val="a-I-EU-Bullet points Car"/>
    <w:basedOn w:val="DefaultParagraphFont"/>
    <w:link w:val="a-I-EU-Bulletpoints"/>
    <w:rsid w:val="00530054"/>
    <w:rPr>
      <w:rFonts w:ascii="Arial" w:eastAsia="Arial" w:hAnsi="Arial" w:cs="Times New Roman"/>
    </w:rPr>
  </w:style>
  <w:style w:type="paragraph" w:customStyle="1" w:styleId="SubtitleLevel1">
    <w:name w:val="Subtitle Level 1"/>
    <w:basedOn w:val="Normal"/>
    <w:qFormat/>
    <w:rsid w:val="00530054"/>
    <w:pPr>
      <w:spacing w:after="0"/>
    </w:pPr>
    <w:rPr>
      <w:b/>
      <w:color w:val="00A482"/>
      <w:sz w:val="32"/>
      <w:szCs w:val="3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BB4B52"/>
    <w:pPr>
      <w:spacing w:after="0" w:line="240" w:lineRule="auto"/>
      <w:jc w:val="left"/>
    </w:pPr>
    <w:rPr>
      <w:i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4B52"/>
    <w:rPr>
      <w:i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BB4B52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1E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1E1A"/>
    <w:rPr>
      <w:color w:val="000099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C447D"/>
    <w:pPr>
      <w:spacing w:before="360" w:after="360"/>
      <w:jc w:val="left"/>
    </w:pPr>
    <w:rPr>
      <w:rFonts w:cs="Arial (Body)"/>
      <w:b/>
      <w:bCs/>
      <w:sz w:val="28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1323A"/>
    <w:pPr>
      <w:spacing w:after="0"/>
      <w:jc w:val="left"/>
    </w:pPr>
    <w:rPr>
      <w:rFonts w:cs="Arial (Body)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1323A"/>
    <w:pPr>
      <w:spacing w:after="0"/>
      <w:jc w:val="left"/>
    </w:pPr>
    <w:rPr>
      <w:rFonts w:cs="Arial (Body)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iu1FFDTbCYeSKf6L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.morgan\AppData\Local\Temp\Temp1_20150814_word-templates%20letter%20and%20memo.zip\20150814_word-templates%20letter%20and%20memo\Interreg_Europe_letter_20150814_FINAL.dotx" TargetMode="External"/></Relationships>
</file>

<file path=word/theme/theme1.xml><?xml version="1.0" encoding="utf-8"?>
<a:theme xmlns:a="http://schemas.openxmlformats.org/drawingml/2006/main" name="Theme2">
  <a:themeElements>
    <a:clrScheme name="Interreg Europ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DC609"/>
      </a:accent1>
      <a:accent2>
        <a:srgbClr val="98C222"/>
      </a:accent2>
      <a:accent3>
        <a:srgbClr val="159960"/>
      </a:accent3>
      <a:accent4>
        <a:srgbClr val="21B7CF"/>
      </a:accent4>
      <a:accent5>
        <a:srgbClr val="000099"/>
      </a:accent5>
      <a:accent6>
        <a:srgbClr val="FFCC00"/>
      </a:accent6>
      <a:hlink>
        <a:srgbClr val="363438"/>
      </a:hlink>
      <a:folHlink>
        <a:srgbClr val="0000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2" id="{AA675FEE-8C17-0D4B-BC15-8B4269CA7EFC}" vid="{A4A74D38-EAB7-6849-BA87-0FA4C5DE34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0742BA3E6CC49AEE1CEFAA71CEF35" ma:contentTypeVersion="18" ma:contentTypeDescription="Create a new document." ma:contentTypeScope="" ma:versionID="c1c74d8efd93615ee218dc303cda0fc7">
  <xsd:schema xmlns:xsd="http://www.w3.org/2001/XMLSchema" xmlns:xs="http://www.w3.org/2001/XMLSchema" xmlns:p="http://schemas.microsoft.com/office/2006/metadata/properties" xmlns:ns2="fe376a51-17b9-4c55-a5b6-8ffc5745b8e3" xmlns:ns3="b69d6eb0-2036-4abd-b4b9-b0b27f619093" xmlns:ns4="bcc3595b-d9fa-431b-a480-d19cb01515aa" targetNamespace="http://schemas.microsoft.com/office/2006/metadata/properties" ma:root="true" ma:fieldsID="32b13a6fd35ad9347a3d9c497345d557" ns2:_="" ns3:_="" ns4:_="">
    <xsd:import namespace="fe376a51-17b9-4c55-a5b6-8ffc5745b8e3"/>
    <xsd:import namespace="b69d6eb0-2036-4abd-b4b9-b0b27f619093"/>
    <xsd:import namespace="bcc3595b-d9fa-431b-a480-d19cb0151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76a51-17b9-4c55-a5b6-8ffc5745b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d59d95-237c-434b-8cac-eab795e7e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6eb0-2036-4abd-b4b9-b0b27f619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595b-d9fa-431b-a480-d19cb01515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c6e567f-7fae-499a-9b2b-1b649ba2b001}" ma:internalName="TaxCatchAll" ma:showField="CatchAllData" ma:web="bcc3595b-d9fa-431b-a480-d19cb0151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376a51-17b9-4c55-a5b6-8ffc5745b8e3">
      <Terms xmlns="http://schemas.microsoft.com/office/infopath/2007/PartnerControls"/>
    </lcf76f155ced4ddcb4097134ff3c332f>
    <TaxCatchAll xmlns="bcc3595b-d9fa-431b-a480-d19cb01515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79C1E-F444-4CD9-A2AE-AE0689E69952}"/>
</file>

<file path=customXml/itemProps2.xml><?xml version="1.0" encoding="utf-8"?>
<ds:datastoreItem xmlns:ds="http://schemas.openxmlformats.org/officeDocument/2006/customXml" ds:itemID="{B1F6005A-CC4B-4F91-8979-51C6F6267ED1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75680805-e956-4cde-b5e2-b05f91aa9d1d"/>
    <ds:schemaRef ds:uri="http://purl.org/dc/terms/"/>
    <ds:schemaRef ds:uri="http://purl.org/dc/dcmitype/"/>
    <ds:schemaRef ds:uri="ae1c26e0-bdd1-4ce2-bc5c-b06756f3bce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B8A05EF-29B9-4BBD-A309-6A1D79A548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C24E8-4A2D-4E6C-AFB9-97A4C90E6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Interreg_Europe_letter_20150814_FINAL.dotx</Template>
  <TotalTime>44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Manager/>
  <Company/>
  <LinksUpToDate>false</LinksUpToDate>
  <CharactersWithSpaces>1639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Daniel Kurth</dc:creator>
  <cp:keywords/>
  <dc:description/>
  <cp:lastModifiedBy>IRINA MITKOVA RANGELOVA</cp:lastModifiedBy>
  <cp:revision>10</cp:revision>
  <cp:lastPrinted>2021-07-08T13:01:00Z</cp:lastPrinted>
  <dcterms:created xsi:type="dcterms:W3CDTF">2024-03-29T14:04:00Z</dcterms:created>
  <dcterms:modified xsi:type="dcterms:W3CDTF">2024-03-29T15:12:00Z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0x010100311D2DF3EBC7804E8A2B82BBCDA4442D</vt:lpwstr>
  </property>
</Properties>
</file>